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567C" w14:textId="77544B92" w:rsidR="00814B17" w:rsidRDefault="00814B17" w:rsidP="0033397F">
      <w:pPr>
        <w:jc w:val="center"/>
      </w:pPr>
    </w:p>
    <w:p w14:paraId="73C860DA" w14:textId="7CDABFCD" w:rsidR="00814B17" w:rsidRPr="00054B3B" w:rsidRDefault="00814B17" w:rsidP="0033397F">
      <w:pPr>
        <w:spacing w:after="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val="fr-FR" w:eastAsia="fr-FR"/>
        </w:rPr>
      </w:pPr>
      <w:r w:rsidRPr="00054B3B">
        <w:rPr>
          <w:rFonts w:ascii="Arial" w:eastAsia="Times New Roman" w:hAnsi="Arial" w:cs="Arial"/>
          <w:b/>
          <w:color w:val="000000"/>
          <w:sz w:val="24"/>
          <w:szCs w:val="24"/>
          <w:lang w:val="fr-FR" w:eastAsia="fr-FR"/>
        </w:rPr>
        <w:t>Projet de PV de la REUNION DU CONSEIL D’ADMINISTRATION</w:t>
      </w:r>
    </w:p>
    <w:p w14:paraId="35BE7F8F" w14:textId="50FD0FC8" w:rsidR="00C8718D" w:rsidRPr="00C8718D" w:rsidRDefault="00717DDF" w:rsidP="00717DDF">
      <w:pPr>
        <w:spacing w:after="0"/>
        <w:ind w:left="1440" w:right="1" w:firstLine="720"/>
        <w:contextualSpacing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26 juin</w:t>
      </w:r>
      <w:r w:rsidR="00C8718D" w:rsidRPr="00C8718D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 2024, 1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8</w:t>
      </w:r>
      <w:r w:rsidR="00C8718D" w:rsidRPr="00C8718D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h en présentiel à Choisy le Roi</w:t>
      </w:r>
    </w:p>
    <w:p w14:paraId="4963C871" w14:textId="140D81D4" w:rsidR="0033397F" w:rsidRDefault="0033397F" w:rsidP="00814B17">
      <w:pPr>
        <w:spacing w:after="0"/>
        <w:ind w:right="1" w:firstLine="720"/>
        <w:contextualSpacing/>
        <w:jc w:val="center"/>
        <w:rPr>
          <w:rFonts w:ascii="Arial" w:eastAsia="Times New Roman" w:hAnsi="Arial" w:cs="Arial"/>
          <w:color w:val="000000"/>
          <w:sz w:val="18"/>
          <w:szCs w:val="18"/>
          <w:lang w:val="fr-FR" w:eastAsia="fr-FR"/>
        </w:rPr>
      </w:pPr>
    </w:p>
    <w:p w14:paraId="653A4F45" w14:textId="107886DB" w:rsidR="0033397F" w:rsidRPr="00D00B70" w:rsidRDefault="0033397F" w:rsidP="00814B17">
      <w:pPr>
        <w:spacing w:after="0"/>
        <w:ind w:right="1" w:firstLine="720"/>
        <w:contextualSpacing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val="fr-FR" w:eastAsia="fr-FR"/>
        </w:rPr>
      </w:pPr>
    </w:p>
    <w:tbl>
      <w:tblPr>
        <w:tblW w:w="10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449"/>
        <w:gridCol w:w="1214"/>
        <w:gridCol w:w="1479"/>
        <w:gridCol w:w="1309"/>
        <w:gridCol w:w="1347"/>
      </w:tblGrid>
      <w:tr w:rsidR="00BD23C5" w:rsidRPr="00B7064D" w14:paraId="5B28C2E6" w14:textId="2E9F3BC5" w:rsidTr="0076436C">
        <w:trPr>
          <w:trHeight w:val="3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0CE070" w14:textId="06FB1E86" w:rsidR="00BD23C5" w:rsidRPr="0094102B" w:rsidRDefault="00BD23C5" w:rsidP="009E0E03">
            <w:pPr>
              <w:spacing w:after="0"/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t>Membres</w:t>
            </w:r>
            <w:proofErr w:type="spellEnd"/>
            <w:r>
              <w:rPr>
                <w:b/>
                <w:lang w:eastAsia="en-GB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B1FFA" w14:textId="77777777" w:rsidR="00BD23C5" w:rsidRPr="0094102B" w:rsidRDefault="00BD23C5" w:rsidP="009E0E03">
            <w:pPr>
              <w:spacing w:after="0"/>
              <w:rPr>
                <w:b/>
                <w:lang w:eastAsia="en-GB"/>
              </w:rPr>
            </w:pPr>
            <w:proofErr w:type="spellStart"/>
            <w:r w:rsidRPr="0094102B">
              <w:rPr>
                <w:b/>
                <w:lang w:eastAsia="en-GB"/>
              </w:rPr>
              <w:t>Présent</w:t>
            </w:r>
            <w:proofErr w:type="spellEnd"/>
            <w:r w:rsidRPr="0094102B">
              <w:rPr>
                <w:b/>
                <w:lang w:eastAsia="en-GB"/>
              </w:rPr>
              <w:t>(e)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8D769" w14:textId="7B46DF80" w:rsidR="00BD23C5" w:rsidRPr="00F00B88" w:rsidRDefault="00BD23C5" w:rsidP="009E0E03">
            <w:pPr>
              <w:spacing w:after="0"/>
              <w:rPr>
                <w:b/>
                <w:lang w:val="fr-FR" w:eastAsia="en-GB"/>
              </w:rPr>
            </w:pPr>
            <w:r>
              <w:rPr>
                <w:b/>
                <w:lang w:val="fr-FR" w:eastAsia="en-GB"/>
              </w:rPr>
              <w:t>Votant(e)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673E4" w14:textId="2D8EB2AA" w:rsidR="00BD23C5" w:rsidRPr="00F00B88" w:rsidRDefault="00BD23C5" w:rsidP="009E0E03">
            <w:pPr>
              <w:spacing w:after="0"/>
              <w:rPr>
                <w:b/>
                <w:lang w:val="fr-FR" w:eastAsia="en-GB"/>
              </w:rPr>
            </w:pPr>
            <w:r w:rsidRPr="00F00B88">
              <w:rPr>
                <w:b/>
                <w:lang w:val="fr-FR" w:eastAsia="en-GB"/>
              </w:rPr>
              <w:t>Absent(e)</w:t>
            </w:r>
            <w:r w:rsidRPr="00F00B88">
              <w:rPr>
                <w:b/>
                <w:lang w:val="fr-FR" w:eastAsia="en-GB"/>
              </w:rPr>
              <w:br/>
            </w:r>
            <w:r>
              <w:rPr>
                <w:b/>
                <w:lang w:val="fr-FR" w:eastAsia="en-GB"/>
              </w:rPr>
              <w:t>e</w:t>
            </w:r>
            <w:r w:rsidRPr="00F00B88">
              <w:rPr>
                <w:b/>
                <w:lang w:val="fr-FR" w:eastAsia="en-GB"/>
              </w:rPr>
              <w:t>xcusé</w:t>
            </w:r>
            <w:r>
              <w:rPr>
                <w:b/>
                <w:lang w:val="fr-FR" w:eastAsia="en-GB"/>
              </w:rPr>
              <w:t>€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4AE43" w14:textId="5BCCE872" w:rsidR="00BD23C5" w:rsidRPr="00F00B88" w:rsidRDefault="00BD23C5" w:rsidP="009E0E03">
            <w:pPr>
              <w:spacing w:after="0"/>
              <w:rPr>
                <w:b/>
                <w:lang w:val="fr-FR" w:eastAsia="en-GB"/>
              </w:rPr>
            </w:pPr>
            <w:r>
              <w:rPr>
                <w:b/>
                <w:lang w:val="fr-FR" w:eastAsia="en-GB"/>
              </w:rPr>
              <w:t>Absent non excusé(e)</w:t>
            </w:r>
          </w:p>
        </w:tc>
      </w:tr>
      <w:tr w:rsidR="0076436C" w:rsidRPr="0094102B" w14:paraId="7A326221" w14:textId="6D5E14EE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FED" w14:textId="210E2D72" w:rsidR="00BD23C5" w:rsidRPr="0094102B" w:rsidRDefault="00BD23C5" w:rsidP="00C8718D">
            <w:pPr>
              <w:pStyle w:val="Nom"/>
              <w:spacing w:after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Patrice MARTIN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FED" w14:textId="0895C259" w:rsidR="00BD23C5" w:rsidRPr="0094102B" w:rsidRDefault="00BD23C5" w:rsidP="00C8718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President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637" w14:textId="5639CAD1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 w:rsidRPr="00432669"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38E" w14:textId="1F9D2166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435" w14:textId="07EC8CDF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16F" w14:textId="7777777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2669F181" w14:textId="751C1CA4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3C3" w14:textId="7968579A" w:rsidR="00BD23C5" w:rsidRPr="0033397F" w:rsidRDefault="00BD23C5" w:rsidP="00C8718D">
            <w:pPr>
              <w:pStyle w:val="Nom"/>
              <w:spacing w:after="0"/>
              <w:rPr>
                <w:b w:val="0"/>
                <w:bCs/>
                <w:lang w:val="fr-FR"/>
              </w:rPr>
            </w:pPr>
            <w:r>
              <w:rPr>
                <w:b w:val="0"/>
                <w:bCs/>
                <w:szCs w:val="22"/>
                <w:lang w:eastAsia="en-GB"/>
              </w:rPr>
              <w:t>Philippe DELACOU</w:t>
            </w:r>
            <w:r>
              <w:rPr>
                <w:b w:val="0"/>
                <w:bCs/>
                <w:szCs w:val="22"/>
                <w:lang w:val="fr-FR" w:eastAsia="en-GB"/>
              </w:rPr>
              <w:t>R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FB5" w14:textId="5F710F67" w:rsidR="00BD23C5" w:rsidRPr="005E4C35" w:rsidRDefault="00BD23C5" w:rsidP="00C8718D">
            <w:pPr>
              <w:spacing w:after="0"/>
              <w:rPr>
                <w:lang w:val="fr-FR" w:eastAsia="en-GB"/>
              </w:rPr>
            </w:pPr>
            <w:r w:rsidRPr="005E4C35">
              <w:rPr>
                <w:lang w:val="fr-FR" w:eastAsia="en-GB"/>
              </w:rPr>
              <w:t>Vice-Président délégué et t</w:t>
            </w:r>
            <w:r>
              <w:rPr>
                <w:lang w:val="fr-FR" w:eastAsia="en-GB"/>
              </w:rPr>
              <w:t>résorier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3F0" w14:textId="108946E6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 w:rsidRPr="00432669"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EC9" w14:textId="0DD9ED9C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837" w14:textId="24C62F70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04E" w14:textId="7777777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5EC01056" w14:textId="23754C93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E71" w14:textId="565BDF6B" w:rsidR="00BD23C5" w:rsidRPr="0094102B" w:rsidRDefault="00BD23C5" w:rsidP="00C8718D">
            <w:pPr>
              <w:pStyle w:val="Nom"/>
              <w:spacing w:after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Annie COITOU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0F3" w14:textId="0A6A8C3D" w:rsidR="00BD23C5" w:rsidRPr="0094102B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Secrétaire</w:t>
            </w:r>
            <w:proofErr w:type="spellEnd"/>
            <w:r>
              <w:rPr>
                <w:lang w:eastAsia="en-GB"/>
              </w:rPr>
              <w:t xml:space="preserve"> Générale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A8E" w14:textId="6BEBBD70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 w:rsidRPr="00432669"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565" w14:textId="25C7BDD3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23A" w14:textId="1670B094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DE1" w14:textId="7777777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438A7B6B" w14:textId="460F3FB5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835" w14:textId="307AC0A8" w:rsidR="00BD23C5" w:rsidRPr="0094102B" w:rsidRDefault="00BD23C5" w:rsidP="00C8718D">
            <w:pPr>
              <w:pStyle w:val="Nom"/>
              <w:spacing w:after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Brigitte LETHEM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17C" w14:textId="38D7160D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Administratrice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FC9" w14:textId="2F8AF07A" w:rsidR="00BD23C5" w:rsidRPr="0094102B" w:rsidRDefault="003A07A8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138" w14:textId="00383697" w:rsidR="00BD23C5" w:rsidRDefault="003A07A8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E6A" w14:textId="1753548F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CF7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708538A8" w14:textId="2C28E43F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408" w14:textId="2CA5300A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Delphine LE SAUSSE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3AD" w14:textId="480D2863" w:rsidR="00BD23C5" w:rsidRPr="000966EF" w:rsidRDefault="00BD23C5" w:rsidP="00C8718D">
            <w:pPr>
              <w:spacing w:after="0"/>
              <w:rPr>
                <w:strike/>
                <w:lang w:eastAsia="en-GB"/>
              </w:rPr>
            </w:pPr>
            <w:r w:rsidRPr="000966EF">
              <w:rPr>
                <w:lang w:eastAsia="en-GB"/>
              </w:rPr>
              <w:t>Vice-</w:t>
            </w:r>
            <w:proofErr w:type="spellStart"/>
            <w:r w:rsidRPr="000966EF">
              <w:rPr>
                <w:lang w:eastAsia="en-GB"/>
              </w:rPr>
              <w:t>Présidente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F33C" w14:textId="1B8ED77D" w:rsidR="00BD23C5" w:rsidRPr="0094102B" w:rsidRDefault="00717DDF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C76" w14:textId="3FBE0C88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843" w14:textId="72DFB0D0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9AC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2EB07B31" w14:textId="3684DB95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876" w14:textId="1931DF9B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Peggy PIRON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235" w14:textId="54593346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Administratrice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7ED7" w14:textId="7777777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839" w14:textId="17CDE448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1CD" w14:textId="51ED9294" w:rsidR="00BD23C5" w:rsidRPr="0094102B" w:rsidRDefault="00717DDF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3A4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7EA83236" w14:textId="79A61C41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8D9" w14:textId="7BC9BA07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Laura PHILY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2B4" w14:textId="7D10F651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Administratrice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FD03" w14:textId="3EB6A42F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430" w14:textId="50BB6DA8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9B7" w14:textId="221D0C23" w:rsidR="00BD23C5" w:rsidRPr="0094102B" w:rsidRDefault="00717DDF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3DC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6DF6B388" w14:textId="594A8EA4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E91" w14:textId="144878AC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Virginie SOURTY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858" w14:textId="75A7CA2B" w:rsidR="00BD23C5" w:rsidRPr="000966EF" w:rsidRDefault="00BD23C5" w:rsidP="00C8718D">
            <w:pPr>
              <w:spacing w:after="0"/>
              <w:rPr>
                <w:lang w:eastAsia="en-GB"/>
              </w:rPr>
            </w:pPr>
            <w:r w:rsidRPr="000966EF">
              <w:rPr>
                <w:lang w:eastAsia="en-GB"/>
              </w:rPr>
              <w:t>Vice-</w:t>
            </w:r>
            <w:proofErr w:type="spellStart"/>
            <w:r w:rsidRPr="000966EF">
              <w:rPr>
                <w:lang w:eastAsia="en-GB"/>
              </w:rPr>
              <w:t>Présidente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698" w14:textId="5F534012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396" w14:textId="416A9528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486" w14:textId="4F67626C" w:rsidR="00BD23C5" w:rsidRPr="0094102B" w:rsidRDefault="00717DDF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CD3" w14:textId="7777777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53C7D0FE" w14:textId="1D45FCED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3DB" w14:textId="47F866E2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François DEROCHE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E50" w14:textId="21C8D59A" w:rsidR="00BD23C5" w:rsidRPr="000966EF" w:rsidRDefault="00BD23C5" w:rsidP="00C8718D">
            <w:pPr>
              <w:spacing w:after="0"/>
              <w:rPr>
                <w:bCs/>
              </w:rPr>
            </w:pPr>
            <w:proofErr w:type="spellStart"/>
            <w:r w:rsidRPr="000966EF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763" w14:textId="1EE104A1" w:rsidR="00BD23C5" w:rsidRPr="0094102B" w:rsidRDefault="00A41BA8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E8D" w14:textId="670A97A6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3269" w14:textId="5056302C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482" w14:textId="37F4FD4B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4A3B1510" w14:textId="515952D9" w:rsidTr="00717DDF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ADD" w14:textId="27F8B62C" w:rsidR="00BD23C5" w:rsidRPr="0094102B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Hervé</w:t>
            </w:r>
            <w:proofErr w:type="spellEnd"/>
            <w:r>
              <w:rPr>
                <w:lang w:eastAsia="en-GB"/>
              </w:rPr>
              <w:t xml:space="preserve"> FRIOUD-CHATRIEUX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AEB" w14:textId="1351204A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98E" w14:textId="71D6F099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3C8" w14:textId="30E8F22E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831" w14:textId="4CA5EB8E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D94" w14:textId="7F2B45FE" w:rsidR="00BD23C5" w:rsidRDefault="00E70ECD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</w:tr>
      <w:tr w:rsidR="0076436C" w:rsidRPr="0094102B" w14:paraId="2F15E133" w14:textId="3397B34C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661" w14:textId="3BF74941" w:rsidR="00BD23C5" w:rsidRPr="0094102B" w:rsidRDefault="00BD23C5" w:rsidP="00C8718D">
            <w:pPr>
              <w:spacing w:after="0"/>
              <w:rPr>
                <w:bCs/>
              </w:rPr>
            </w:pPr>
            <w:r>
              <w:rPr>
                <w:bCs/>
              </w:rPr>
              <w:t>François BERLAND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2D6" w14:textId="153E2702" w:rsidR="00BD23C5" w:rsidRPr="000966EF" w:rsidRDefault="00BD23C5" w:rsidP="00C8718D">
            <w:pPr>
              <w:spacing w:after="0"/>
              <w:rPr>
                <w:lang w:eastAsia="en-GB"/>
              </w:rPr>
            </w:pPr>
            <w:r w:rsidRPr="000966EF">
              <w:rPr>
                <w:lang w:eastAsia="en-GB"/>
              </w:rPr>
              <w:t>Vice-</w:t>
            </w:r>
            <w:proofErr w:type="spellStart"/>
            <w:r w:rsidRPr="000966EF">
              <w:rPr>
                <w:lang w:eastAsia="en-GB"/>
              </w:rPr>
              <w:t>Président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F49" w14:textId="7FC56DAC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FD8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1AA" w14:textId="0A623C40" w:rsidR="00BD23C5" w:rsidRPr="0094102B" w:rsidRDefault="00E70ECD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040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38069FAA" w14:textId="199BC8B2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E37" w14:textId="5B8FDACD" w:rsidR="00BD23C5" w:rsidRPr="0094102B" w:rsidRDefault="00BD23C5" w:rsidP="00C8718D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Grégoire DESFOND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920" w14:textId="6DE430DD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849" w14:textId="01F80616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176" w14:textId="739F8F99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581" w14:textId="0C7DCCD4" w:rsidR="00BD23C5" w:rsidRPr="0094102B" w:rsidRDefault="00717DDF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84B" w14:textId="77777777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06F1AD81" w14:textId="269DDE7E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283" w14:textId="2ECF2888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Pascal CHATENET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FEA" w14:textId="663371B7" w:rsidR="00BD23C5" w:rsidRPr="000966EF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0966EF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575" w14:textId="0947861C" w:rsidR="00BD23C5" w:rsidRPr="0094102B" w:rsidRDefault="003A07A8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C54" w14:textId="09097A7D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DFD" w14:textId="499F595C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8ED" w14:textId="17F09479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462DBC01" w14:textId="2AF924B6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222" w14:textId="245C0913" w:rsidR="00BD23C5" w:rsidRPr="0094102B" w:rsidRDefault="00BD23C5" w:rsidP="00C8718D">
            <w:pPr>
              <w:spacing w:after="0" w:line="256" w:lineRule="auto"/>
              <w:rPr>
                <w:bCs/>
              </w:rPr>
            </w:pPr>
            <w:r>
              <w:rPr>
                <w:bCs/>
              </w:rPr>
              <w:t>Bruno GIACUZZO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288" w14:textId="5E9E54D1" w:rsidR="00BD23C5" w:rsidRPr="0094102B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AA0C4B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BD61" w14:textId="079296DB" w:rsidR="00BD23C5" w:rsidRPr="0094102B" w:rsidRDefault="003A07A8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E2D" w14:textId="4B54C5F6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CA4" w14:textId="0133F591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ED4" w14:textId="037CB78F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67E34672" w14:textId="73657425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6B1" w14:textId="1B744C5A" w:rsidR="00BD23C5" w:rsidRPr="0094102B" w:rsidRDefault="00BD23C5" w:rsidP="00C8718D">
            <w:pPr>
              <w:spacing w:after="0" w:line="256" w:lineRule="auto"/>
              <w:rPr>
                <w:lang w:eastAsia="en-GB"/>
              </w:rPr>
            </w:pPr>
            <w:r>
              <w:rPr>
                <w:lang w:eastAsia="en-GB"/>
              </w:rPr>
              <w:t>Patrick BISCHOFBERGER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676" w14:textId="7B28BFDF" w:rsidR="00BD23C5" w:rsidRPr="0094102B" w:rsidRDefault="00BD23C5" w:rsidP="00C8718D">
            <w:pPr>
              <w:spacing w:after="0"/>
              <w:rPr>
                <w:lang w:eastAsia="en-GB"/>
              </w:rPr>
            </w:pPr>
            <w:proofErr w:type="spellStart"/>
            <w:r w:rsidRPr="00AA0C4B">
              <w:rPr>
                <w:lang w:eastAsia="en-GB"/>
              </w:rPr>
              <w:t>Administrateur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E65" w14:textId="760A52E7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C5D" w14:textId="0E3B3F11" w:rsidR="00BD23C5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502" w14:textId="416078AB" w:rsidR="00BD23C5" w:rsidRPr="0094102B" w:rsidRDefault="00BD23C5" w:rsidP="00C8718D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413" w14:textId="75AE258F" w:rsidR="00BD23C5" w:rsidRDefault="00E70ECD" w:rsidP="00C8718D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</w:tr>
      <w:tr w:rsidR="00BD23C5" w:rsidRPr="0094102B" w14:paraId="50935A21" w14:textId="3AAE4E48" w:rsidTr="0076436C">
        <w:trPr>
          <w:trHeight w:val="3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5127083" w14:textId="77777777" w:rsidR="00BD23C5" w:rsidRPr="0094102B" w:rsidRDefault="00BD23C5" w:rsidP="009E0E03">
            <w:pPr>
              <w:spacing w:after="0"/>
              <w:rPr>
                <w:b/>
                <w:lang w:eastAsia="en-GB"/>
              </w:rPr>
            </w:pPr>
            <w:proofErr w:type="spellStart"/>
            <w:r w:rsidRPr="0094102B">
              <w:rPr>
                <w:b/>
                <w:lang w:eastAsia="en-GB"/>
              </w:rPr>
              <w:t>Invités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F73170B" w14:textId="7777777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DDC4DF" w14:textId="7777777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D480FCE" w14:textId="3D64F37D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BFDEE88" w14:textId="7777777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048F5188" w14:textId="67B4B118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D6A" w14:textId="36801190" w:rsidR="00BD23C5" w:rsidRPr="0094102B" w:rsidRDefault="00BD23C5" w:rsidP="009E0E03">
            <w:pPr>
              <w:pStyle w:val="Nom"/>
              <w:spacing w:after="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Vincent ROGNON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4CA" w14:textId="34141FA1" w:rsidR="00BD23C5" w:rsidRPr="0033397F" w:rsidRDefault="00BD23C5" w:rsidP="009E0E03">
            <w:pPr>
              <w:spacing w:after="0"/>
              <w:rPr>
                <w:lang w:val="fr-FR" w:eastAsia="en-GB"/>
              </w:rPr>
            </w:pPr>
            <w:r>
              <w:rPr>
                <w:lang w:val="fr-FR" w:eastAsia="en-GB"/>
              </w:rPr>
              <w:t>DTN/DF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E595" w14:textId="35DF14A2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D3E" w14:textId="093389D0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N/A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AEB" w14:textId="2AD67D46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FD2" w14:textId="7777777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  <w:tr w:rsidR="0076436C" w:rsidRPr="0094102B" w14:paraId="4964C814" w14:textId="4603668F" w:rsidTr="0076436C">
        <w:trPr>
          <w:trHeight w:val="3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ED0" w14:textId="1F82D245" w:rsidR="00BD23C5" w:rsidRPr="0094102B" w:rsidRDefault="00BD23C5" w:rsidP="009E0E03">
            <w:pPr>
              <w:spacing w:after="0" w:line="256" w:lineRule="auto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Illan</w:t>
            </w:r>
            <w:proofErr w:type="spellEnd"/>
            <w:r>
              <w:rPr>
                <w:lang w:eastAsia="en-GB"/>
              </w:rPr>
              <w:t xml:space="preserve"> COSTENBERG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214" w14:textId="5D8F7D72" w:rsidR="00BD23C5" w:rsidRPr="0094102B" w:rsidRDefault="00BD23C5" w:rsidP="009E0E03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 xml:space="preserve">Adjoint au Directeur </w:t>
            </w:r>
            <w:proofErr w:type="spellStart"/>
            <w:r>
              <w:rPr>
                <w:lang w:eastAsia="en-GB"/>
              </w:rPr>
              <w:t>Fédéral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BCE" w14:textId="76D158C4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3D2" w14:textId="1406D7BF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N/A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CB2" w14:textId="2652C99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96E" w14:textId="77777777" w:rsidR="00BD23C5" w:rsidRPr="0094102B" w:rsidRDefault="00BD23C5" w:rsidP="009E0E03">
            <w:pPr>
              <w:spacing w:after="0"/>
              <w:jc w:val="center"/>
              <w:rPr>
                <w:b/>
                <w:lang w:eastAsia="en-GB"/>
              </w:rPr>
            </w:pPr>
          </w:p>
        </w:tc>
      </w:tr>
    </w:tbl>
    <w:p w14:paraId="156FDA0D" w14:textId="5926F7FE" w:rsidR="0033397F" w:rsidRDefault="0033397F" w:rsidP="0033397F">
      <w:pPr>
        <w:rPr>
          <w:lang w:val="fr-FR"/>
        </w:rPr>
      </w:pPr>
    </w:p>
    <w:p w14:paraId="092F0FE5" w14:textId="2812BF2F" w:rsidR="00137F92" w:rsidRPr="00137F92" w:rsidRDefault="00137F92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8F05FD">
        <w:rPr>
          <w:b/>
          <w:bCs/>
          <w:iCs/>
          <w:lang w:val="fr-FR"/>
        </w:rPr>
        <w:t>AC</w:t>
      </w:r>
      <w:r w:rsidR="00054B3B" w:rsidRPr="008F05FD">
        <w:rPr>
          <w:b/>
          <w:bCs/>
          <w:iCs/>
          <w:lang w:val="fr-FR"/>
        </w:rPr>
        <w:t xml:space="preserve"> </w:t>
      </w:r>
      <w:r w:rsidR="008F05FD" w:rsidRPr="008F05FD">
        <w:rPr>
          <w:b/>
          <w:bCs/>
          <w:iCs/>
          <w:lang w:val="fr-FR"/>
        </w:rPr>
        <w:t>- Ouverture</w:t>
      </w:r>
      <w:r w:rsidRPr="00137F92">
        <w:rPr>
          <w:b/>
          <w:bCs/>
          <w:lang w:val="fr-FR"/>
        </w:rPr>
        <w:t xml:space="preserve"> par la secrétaire générale de la FFSNW</w:t>
      </w:r>
    </w:p>
    <w:p w14:paraId="09DBB6C1" w14:textId="77777777" w:rsidR="00D00B70" w:rsidRDefault="00137F92" w:rsidP="00137F92">
      <w:pPr>
        <w:numPr>
          <w:ilvl w:val="1"/>
          <w:numId w:val="1"/>
        </w:numPr>
        <w:spacing w:after="0"/>
        <w:ind w:left="1418" w:hanging="667"/>
        <w:rPr>
          <w:b/>
          <w:lang w:val="fr-FR"/>
        </w:rPr>
      </w:pPr>
      <w:r w:rsidRPr="00137F92">
        <w:rPr>
          <w:b/>
          <w:lang w:val="fr-FR"/>
        </w:rPr>
        <w:t>·      Validation des présents, absents, excusés, invités</w:t>
      </w:r>
      <w:r w:rsidR="00D00B70">
        <w:rPr>
          <w:b/>
          <w:lang w:val="fr-FR"/>
        </w:rPr>
        <w:t> :</w:t>
      </w:r>
    </w:p>
    <w:p w14:paraId="3296D71E" w14:textId="48D2F115" w:rsidR="00651AFE" w:rsidRPr="00651AFE" w:rsidRDefault="00D00B70" w:rsidP="00D00B70">
      <w:pPr>
        <w:spacing w:after="0"/>
        <w:ind w:left="1418"/>
        <w:rPr>
          <w:bCs/>
          <w:lang w:val="fr-FR"/>
        </w:rPr>
      </w:pPr>
      <w:r w:rsidRPr="000966EF">
        <w:rPr>
          <w:bCs/>
          <w:lang w:val="fr-FR"/>
        </w:rPr>
        <w:t xml:space="preserve">Pour le vote des délibérations, </w:t>
      </w:r>
      <w:r>
        <w:rPr>
          <w:bCs/>
          <w:lang w:val="fr-FR"/>
        </w:rPr>
        <w:t>l</w:t>
      </w:r>
      <w:r w:rsidR="002322FF" w:rsidRPr="00D00B70">
        <w:rPr>
          <w:bCs/>
          <w:lang w:val="fr-FR"/>
        </w:rPr>
        <w:t>e</w:t>
      </w:r>
      <w:r w:rsidR="002322FF">
        <w:rPr>
          <w:b/>
          <w:lang w:val="fr-FR"/>
        </w:rPr>
        <w:t xml:space="preserve"> </w:t>
      </w:r>
      <w:r w:rsidR="005E4C35" w:rsidRPr="005E4C35">
        <w:rPr>
          <w:bCs/>
          <w:lang w:val="fr-FR"/>
        </w:rPr>
        <w:t xml:space="preserve">quorum </w:t>
      </w:r>
      <w:r w:rsidR="002322FF">
        <w:rPr>
          <w:bCs/>
          <w:lang w:val="fr-FR"/>
        </w:rPr>
        <w:t xml:space="preserve">est atteint </w:t>
      </w:r>
      <w:r w:rsidR="008E6CC0">
        <w:rPr>
          <w:bCs/>
          <w:lang w:val="fr-FR"/>
        </w:rPr>
        <w:t xml:space="preserve">pour les votes </w:t>
      </w:r>
      <w:r w:rsidR="00F00B88">
        <w:rPr>
          <w:bCs/>
          <w:lang w:val="fr-FR"/>
        </w:rPr>
        <w:t xml:space="preserve">car </w:t>
      </w:r>
      <w:r w:rsidR="005B5592">
        <w:rPr>
          <w:bCs/>
          <w:lang w:val="fr-FR"/>
        </w:rPr>
        <w:t>11</w:t>
      </w:r>
      <w:r w:rsidR="00F00B88">
        <w:rPr>
          <w:bCs/>
          <w:lang w:val="fr-FR"/>
        </w:rPr>
        <w:t xml:space="preserve"> </w:t>
      </w:r>
      <w:r w:rsidR="002322FF">
        <w:rPr>
          <w:bCs/>
          <w:lang w:val="fr-FR"/>
        </w:rPr>
        <w:t xml:space="preserve">membres </w:t>
      </w:r>
      <w:r w:rsidR="00F00B88">
        <w:rPr>
          <w:bCs/>
          <w:lang w:val="fr-FR"/>
        </w:rPr>
        <w:t>ont voté</w:t>
      </w:r>
      <w:r w:rsidR="002322FF">
        <w:rPr>
          <w:bCs/>
          <w:lang w:val="fr-FR"/>
        </w:rPr>
        <w:t xml:space="preserve"> électroniquement</w:t>
      </w:r>
      <w:r>
        <w:rPr>
          <w:bCs/>
          <w:lang w:val="fr-FR"/>
        </w:rPr>
        <w:t>.</w:t>
      </w:r>
      <w:r w:rsidR="000966EF">
        <w:rPr>
          <w:bCs/>
          <w:lang w:val="fr-FR"/>
        </w:rPr>
        <w:t xml:space="preserve"> </w:t>
      </w:r>
    </w:p>
    <w:p w14:paraId="36AE35FA" w14:textId="029C20F3" w:rsidR="006E3E5E" w:rsidRPr="0000120C" w:rsidRDefault="006E3E5E" w:rsidP="00C8718D">
      <w:pPr>
        <w:spacing w:after="0"/>
        <w:rPr>
          <w:lang w:val="fr-FR"/>
        </w:rPr>
      </w:pPr>
    </w:p>
    <w:p w14:paraId="2D922219" w14:textId="0DAEF44E" w:rsidR="00D11A8D" w:rsidRPr="00920D37" w:rsidRDefault="00137F92" w:rsidP="00DC30A6">
      <w:pPr>
        <w:numPr>
          <w:ilvl w:val="1"/>
          <w:numId w:val="1"/>
        </w:numPr>
        <w:spacing w:after="0"/>
        <w:ind w:left="1418" w:hanging="698"/>
        <w:rPr>
          <w:lang w:val="fr-FR"/>
        </w:rPr>
      </w:pPr>
      <w:r w:rsidRPr="00920D37">
        <w:rPr>
          <w:b/>
          <w:i/>
          <w:lang w:val="fr-FR"/>
        </w:rPr>
        <w:t xml:space="preserve">·      </w:t>
      </w:r>
      <w:r w:rsidRPr="00920D37">
        <w:rPr>
          <w:b/>
          <w:lang w:val="fr-FR"/>
        </w:rPr>
        <w:t>Informations pratiques</w:t>
      </w:r>
      <w:r w:rsidR="00F00B88" w:rsidRPr="00920D37">
        <w:rPr>
          <w:b/>
          <w:lang w:val="fr-FR"/>
        </w:rPr>
        <w:t xml:space="preserve"> : </w:t>
      </w:r>
      <w:r w:rsidR="00920D37">
        <w:rPr>
          <w:b/>
          <w:lang w:val="fr-FR"/>
        </w:rPr>
        <w:t>RAS</w:t>
      </w:r>
    </w:p>
    <w:p w14:paraId="05E54C1E" w14:textId="77777777" w:rsidR="00920D37" w:rsidRPr="00920D37" w:rsidRDefault="00920D37" w:rsidP="00920D37">
      <w:pPr>
        <w:spacing w:after="0"/>
        <w:ind w:left="1418"/>
        <w:rPr>
          <w:lang w:val="fr-FR"/>
        </w:rPr>
      </w:pPr>
    </w:p>
    <w:p w14:paraId="0C775E54" w14:textId="4B255869" w:rsidR="00137F92" w:rsidRDefault="00137F92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137F92">
        <w:rPr>
          <w:b/>
          <w:bCs/>
          <w:lang w:val="fr-FR"/>
        </w:rPr>
        <w:t xml:space="preserve">PM </w:t>
      </w:r>
      <w:r w:rsidR="008F05FD">
        <w:rPr>
          <w:b/>
          <w:bCs/>
          <w:lang w:val="fr-FR"/>
        </w:rPr>
        <w:t xml:space="preserve">- </w:t>
      </w:r>
      <w:r w:rsidRPr="00137F92">
        <w:rPr>
          <w:b/>
          <w:bCs/>
          <w:lang w:val="fr-FR"/>
        </w:rPr>
        <w:t>Point Actualité Président</w:t>
      </w:r>
      <w:r w:rsidR="00670D93">
        <w:rPr>
          <w:b/>
          <w:bCs/>
          <w:lang w:val="fr-FR"/>
        </w:rPr>
        <w:t> : ouverture</w:t>
      </w:r>
    </w:p>
    <w:p w14:paraId="0943C235" w14:textId="69960746" w:rsidR="003B2B0F" w:rsidRDefault="0036490A" w:rsidP="003B2B0F">
      <w:pPr>
        <w:spacing w:after="0"/>
        <w:ind w:left="448"/>
        <w:rPr>
          <w:lang w:val="fr-FR"/>
        </w:rPr>
      </w:pPr>
      <w:r w:rsidRPr="0036490A">
        <w:rPr>
          <w:lang w:val="fr-FR"/>
        </w:rPr>
        <w:t>Depuis le de</w:t>
      </w:r>
      <w:r w:rsidR="00A03F26">
        <w:rPr>
          <w:lang w:val="fr-FR"/>
        </w:rPr>
        <w:t>r</w:t>
      </w:r>
      <w:r w:rsidRPr="0036490A">
        <w:rPr>
          <w:lang w:val="fr-FR"/>
        </w:rPr>
        <w:t>nier CA</w:t>
      </w:r>
      <w:r w:rsidR="003B2B0F">
        <w:rPr>
          <w:lang w:val="fr-FR"/>
        </w:rPr>
        <w:t> :</w:t>
      </w:r>
    </w:p>
    <w:p w14:paraId="577111EA" w14:textId="77777777" w:rsidR="003161FB" w:rsidRDefault="003161FB" w:rsidP="003B2B0F">
      <w:pPr>
        <w:spacing w:after="0"/>
        <w:ind w:left="448"/>
        <w:rPr>
          <w:bCs/>
          <w:lang w:val="fr-FR"/>
        </w:rPr>
      </w:pPr>
    </w:p>
    <w:p w14:paraId="6D8EBA91" w14:textId="0A44F8FC" w:rsidR="00A814DD" w:rsidRDefault="00A814DD" w:rsidP="003B2B0F">
      <w:pPr>
        <w:spacing w:after="0"/>
        <w:ind w:left="448"/>
        <w:rPr>
          <w:bCs/>
          <w:lang w:val="fr-FR"/>
        </w:rPr>
      </w:pPr>
      <w:r w:rsidRPr="00357053">
        <w:rPr>
          <w:b/>
          <w:lang w:val="fr-FR"/>
        </w:rPr>
        <w:t>Embauche de Philippe ROYERE</w:t>
      </w:r>
      <w:r>
        <w:rPr>
          <w:bCs/>
          <w:lang w:val="fr-FR"/>
        </w:rPr>
        <w:t xml:space="preserve"> </w:t>
      </w:r>
      <w:r w:rsidR="00357053">
        <w:rPr>
          <w:bCs/>
          <w:lang w:val="fr-FR"/>
        </w:rPr>
        <w:t>qui débutera par l’</w:t>
      </w:r>
      <w:r>
        <w:rPr>
          <w:bCs/>
          <w:lang w:val="fr-FR"/>
        </w:rPr>
        <w:t>aide</w:t>
      </w:r>
      <w:r w:rsidR="00357053">
        <w:rPr>
          <w:bCs/>
          <w:lang w:val="fr-FR"/>
        </w:rPr>
        <w:t xml:space="preserve"> à</w:t>
      </w:r>
      <w:r>
        <w:rPr>
          <w:bCs/>
          <w:lang w:val="fr-FR"/>
        </w:rPr>
        <w:t xml:space="preserve"> l</w:t>
      </w:r>
      <w:r w:rsidR="00357053">
        <w:rPr>
          <w:bCs/>
          <w:lang w:val="fr-FR"/>
        </w:rPr>
        <w:t>a mise en place des</w:t>
      </w:r>
      <w:r>
        <w:rPr>
          <w:bCs/>
          <w:lang w:val="fr-FR"/>
        </w:rPr>
        <w:t xml:space="preserve"> </w:t>
      </w:r>
      <w:r w:rsidR="00357053">
        <w:rPr>
          <w:bCs/>
          <w:lang w:val="fr-FR"/>
        </w:rPr>
        <w:t>M</w:t>
      </w:r>
      <w:r>
        <w:rPr>
          <w:bCs/>
          <w:lang w:val="fr-FR"/>
        </w:rPr>
        <w:t>ondiaux</w:t>
      </w:r>
      <w:r w:rsidR="00357053">
        <w:rPr>
          <w:bCs/>
          <w:lang w:val="fr-FR"/>
        </w:rPr>
        <w:t xml:space="preserve"> de WBC en septembre.</w:t>
      </w:r>
    </w:p>
    <w:p w14:paraId="015BFC8D" w14:textId="7879A23B" w:rsidR="00A025DD" w:rsidRDefault="00651AFE" w:rsidP="003B2B0F">
      <w:pPr>
        <w:spacing w:after="0"/>
        <w:ind w:left="448"/>
        <w:rPr>
          <w:bCs/>
          <w:lang w:val="fr-FR"/>
        </w:rPr>
      </w:pPr>
      <w:r w:rsidRPr="003B2B0F">
        <w:rPr>
          <w:b/>
          <w:lang w:val="fr-FR"/>
        </w:rPr>
        <w:t>Organisation des mondiaux de WBC</w:t>
      </w:r>
      <w:r w:rsidR="00A03F26">
        <w:rPr>
          <w:b/>
          <w:lang w:val="fr-FR"/>
        </w:rPr>
        <w:t xml:space="preserve"> de sept 24</w:t>
      </w:r>
      <w:r>
        <w:rPr>
          <w:bCs/>
          <w:lang w:val="fr-FR"/>
        </w:rPr>
        <w:t xml:space="preserve"> : </w:t>
      </w:r>
      <w:r w:rsidR="00357053">
        <w:rPr>
          <w:bCs/>
          <w:lang w:val="fr-FR"/>
        </w:rPr>
        <w:t xml:space="preserve">Le dossier </w:t>
      </w:r>
      <w:r w:rsidR="00A814DD">
        <w:rPr>
          <w:bCs/>
          <w:lang w:val="fr-FR"/>
        </w:rPr>
        <w:t xml:space="preserve">avance.  </w:t>
      </w:r>
    </w:p>
    <w:p w14:paraId="19F310CF" w14:textId="77777777" w:rsidR="00A814DD" w:rsidRDefault="00A814DD" w:rsidP="003B2B0F">
      <w:pPr>
        <w:spacing w:after="0"/>
        <w:ind w:left="448"/>
        <w:rPr>
          <w:bCs/>
          <w:lang w:val="fr-FR"/>
        </w:rPr>
      </w:pPr>
    </w:p>
    <w:p w14:paraId="02A86C09" w14:textId="7AE9137F" w:rsidR="00B768C1" w:rsidRDefault="007407FF" w:rsidP="003B2B0F">
      <w:pPr>
        <w:spacing w:after="0"/>
        <w:ind w:left="448"/>
        <w:rPr>
          <w:bCs/>
          <w:lang w:val="fr-FR"/>
        </w:rPr>
      </w:pPr>
      <w:r>
        <w:rPr>
          <w:b/>
          <w:lang w:val="fr-FR"/>
        </w:rPr>
        <w:t>La v</w:t>
      </w:r>
      <w:r w:rsidR="00651AFE" w:rsidRPr="007407FF">
        <w:rPr>
          <w:b/>
          <w:lang w:val="fr-FR"/>
        </w:rPr>
        <w:t>érification des comptes</w:t>
      </w:r>
      <w:r w:rsidR="00651AFE">
        <w:rPr>
          <w:bCs/>
          <w:lang w:val="fr-FR"/>
        </w:rPr>
        <w:t xml:space="preserve"> </w:t>
      </w:r>
      <w:r>
        <w:rPr>
          <w:bCs/>
          <w:lang w:val="fr-FR"/>
        </w:rPr>
        <w:t xml:space="preserve">de 2021 et 2022 est </w:t>
      </w:r>
      <w:r w:rsidR="00651AFE">
        <w:rPr>
          <w:bCs/>
          <w:lang w:val="fr-FR"/>
        </w:rPr>
        <w:t xml:space="preserve">toujours en cours : </w:t>
      </w:r>
      <w:r w:rsidR="00A814DD">
        <w:rPr>
          <w:bCs/>
          <w:lang w:val="fr-FR"/>
        </w:rPr>
        <w:t xml:space="preserve">des points ont été remontés en mai, </w:t>
      </w:r>
    </w:p>
    <w:p w14:paraId="75FF84DA" w14:textId="1D6AA1EA" w:rsidR="00A814DD" w:rsidRPr="00A814DD" w:rsidRDefault="00A814DD" w:rsidP="003B2B0F">
      <w:pPr>
        <w:spacing w:after="0"/>
        <w:ind w:left="448"/>
        <w:rPr>
          <w:bCs/>
          <w:lang w:val="fr-FR"/>
        </w:rPr>
      </w:pPr>
      <w:r w:rsidRPr="00A814DD">
        <w:rPr>
          <w:bCs/>
          <w:lang w:val="fr-FR"/>
        </w:rPr>
        <w:t xml:space="preserve">Amende </w:t>
      </w:r>
      <w:r w:rsidR="00785A86">
        <w:rPr>
          <w:bCs/>
          <w:lang w:val="fr-FR"/>
        </w:rPr>
        <w:t xml:space="preserve">potentielle </w:t>
      </w:r>
      <w:r w:rsidRPr="00A814DD">
        <w:rPr>
          <w:bCs/>
          <w:lang w:val="fr-FR"/>
        </w:rPr>
        <w:t>de 5000€ pour</w:t>
      </w:r>
      <w:r w:rsidR="00785A86">
        <w:rPr>
          <w:bCs/>
          <w:lang w:val="fr-FR"/>
        </w:rPr>
        <w:t xml:space="preserve"> </w:t>
      </w:r>
      <w:ins w:id="0" w:author="Patrice MARTIN" w:date="2024-10-08T14:11:00Z" w16du:dateUtc="2024-10-08T12:11:00Z">
        <w:r w:rsidR="00222220">
          <w:rPr>
            <w:bCs/>
            <w:lang w:val="fr-FR"/>
          </w:rPr>
          <w:t xml:space="preserve">le </w:t>
        </w:r>
      </w:ins>
      <w:ins w:id="1" w:author="Patrice MARTIN" w:date="2024-10-08T14:12:00Z" w16du:dateUtc="2024-10-08T12:12:00Z">
        <w:r w:rsidR="00222220">
          <w:rPr>
            <w:bCs/>
            <w:lang w:val="fr-FR"/>
          </w:rPr>
          <w:t xml:space="preserve">fichier des </w:t>
        </w:r>
        <w:proofErr w:type="spellStart"/>
        <w:r w:rsidR="00222220">
          <w:rPr>
            <w:bCs/>
            <w:lang w:val="fr-FR"/>
          </w:rPr>
          <w:t>ecritures</w:t>
        </w:r>
        <w:proofErr w:type="spellEnd"/>
        <w:r w:rsidR="00222220">
          <w:rPr>
            <w:bCs/>
            <w:lang w:val="fr-FR"/>
          </w:rPr>
          <w:t xml:space="preserve"> comptables (FEC)</w:t>
        </w:r>
      </w:ins>
      <w:del w:id="2" w:author="Patrice MARTIN" w:date="2024-10-08T14:11:00Z" w16du:dateUtc="2024-10-08T12:11:00Z">
        <w:r w:rsidR="00785A86" w:rsidDel="00222220">
          <w:rPr>
            <w:bCs/>
            <w:lang w:val="fr-FR"/>
          </w:rPr>
          <w:delText>un</w:delText>
        </w:r>
      </w:del>
      <w:del w:id="3" w:author="Patrice MARTIN" w:date="2024-10-08T14:12:00Z" w16du:dateUtc="2024-10-08T12:12:00Z">
        <w:r w:rsidR="00785A86" w:rsidDel="00222220">
          <w:rPr>
            <w:bCs/>
            <w:lang w:val="fr-FR"/>
          </w:rPr>
          <w:delText xml:space="preserve"> fichier</w:delText>
        </w:r>
      </w:del>
      <w:r w:rsidR="00785A86">
        <w:rPr>
          <w:bCs/>
          <w:lang w:val="fr-FR"/>
        </w:rPr>
        <w:t xml:space="preserve"> manquant d</w:t>
      </w:r>
      <w:ins w:id="4" w:author="Patrice MARTIN" w:date="2024-10-08T14:12:00Z" w16du:dateUtc="2024-10-08T12:12:00Z">
        <w:r w:rsidR="00222220">
          <w:rPr>
            <w:bCs/>
            <w:lang w:val="fr-FR"/>
          </w:rPr>
          <w:t>e</w:t>
        </w:r>
      </w:ins>
      <w:del w:id="5" w:author="Patrice MARTIN" w:date="2024-10-08T14:12:00Z" w16du:dateUtc="2024-10-08T12:12:00Z">
        <w:r w:rsidR="00785A86" w:rsidDel="00222220">
          <w:rPr>
            <w:bCs/>
            <w:lang w:val="fr-FR"/>
          </w:rPr>
          <w:delText>ans</w:delText>
        </w:r>
      </w:del>
      <w:r w:rsidR="00785A86">
        <w:rPr>
          <w:bCs/>
          <w:lang w:val="fr-FR"/>
        </w:rPr>
        <w:t xml:space="preserve"> la</w:t>
      </w:r>
      <w:r w:rsidRPr="00A814DD">
        <w:rPr>
          <w:bCs/>
          <w:lang w:val="fr-FR"/>
        </w:rPr>
        <w:t xml:space="preserve"> compta</w:t>
      </w:r>
      <w:r w:rsidR="00785A86">
        <w:rPr>
          <w:bCs/>
          <w:lang w:val="fr-FR"/>
        </w:rPr>
        <w:t>bilité</w:t>
      </w:r>
      <w:r w:rsidRPr="00A814DD">
        <w:rPr>
          <w:bCs/>
          <w:lang w:val="fr-FR"/>
        </w:rPr>
        <w:t xml:space="preserve"> de 2021</w:t>
      </w:r>
      <w:r w:rsidR="00785A86">
        <w:rPr>
          <w:bCs/>
          <w:lang w:val="fr-FR"/>
        </w:rPr>
        <w:t>.</w:t>
      </w:r>
      <w:r>
        <w:rPr>
          <w:bCs/>
          <w:lang w:val="fr-FR"/>
        </w:rPr>
        <w:t xml:space="preserve"> </w:t>
      </w:r>
    </w:p>
    <w:p w14:paraId="4B2225F5" w14:textId="77777777" w:rsidR="00717DDF" w:rsidRDefault="00717DDF" w:rsidP="003B2B0F">
      <w:pPr>
        <w:spacing w:after="0"/>
        <w:ind w:left="448"/>
        <w:rPr>
          <w:bCs/>
          <w:lang w:val="fr-FR"/>
        </w:rPr>
      </w:pPr>
    </w:p>
    <w:p w14:paraId="55296599" w14:textId="38E5B129" w:rsidR="00651AFE" w:rsidRPr="00A025DD" w:rsidRDefault="00A025DD" w:rsidP="003B2B0F">
      <w:pPr>
        <w:spacing w:after="0"/>
        <w:ind w:left="448"/>
        <w:rPr>
          <w:b/>
          <w:lang w:val="fr-FR"/>
        </w:rPr>
      </w:pPr>
      <w:r w:rsidRPr="0031531C">
        <w:rPr>
          <w:b/>
          <w:lang w:val="fr-FR"/>
        </w:rPr>
        <w:t>Début de travail sur le r</w:t>
      </w:r>
      <w:r w:rsidR="00651AFE" w:rsidRPr="0031531C">
        <w:rPr>
          <w:b/>
          <w:lang w:val="fr-FR"/>
        </w:rPr>
        <w:t>enouvellement de la délégation de la f</w:t>
      </w:r>
      <w:r w:rsidRPr="0031531C">
        <w:rPr>
          <w:b/>
          <w:lang w:val="fr-FR"/>
        </w:rPr>
        <w:t xml:space="preserve">édération </w:t>
      </w:r>
      <w:r w:rsidRPr="0031531C">
        <w:rPr>
          <w:bCs/>
          <w:lang w:val="fr-FR"/>
        </w:rPr>
        <w:t>qui aura lieu en fin d’année avec la DTN et le ministère.</w:t>
      </w:r>
    </w:p>
    <w:p w14:paraId="332D7FDD" w14:textId="77777777" w:rsidR="00A025DD" w:rsidRDefault="00A025DD" w:rsidP="003B2B0F">
      <w:pPr>
        <w:spacing w:after="0"/>
        <w:ind w:left="448"/>
        <w:rPr>
          <w:bCs/>
          <w:lang w:val="fr-FR"/>
        </w:rPr>
      </w:pPr>
    </w:p>
    <w:p w14:paraId="5CE690FB" w14:textId="13E27D2A" w:rsidR="00785A86" w:rsidRPr="00A814DD" w:rsidRDefault="00651AFE" w:rsidP="00785A86">
      <w:pPr>
        <w:spacing w:after="0"/>
        <w:ind w:left="448"/>
        <w:rPr>
          <w:bCs/>
          <w:lang w:val="fr-FR"/>
        </w:rPr>
      </w:pPr>
      <w:r w:rsidRPr="002E25C7">
        <w:rPr>
          <w:b/>
          <w:lang w:val="fr-FR"/>
        </w:rPr>
        <w:t>ANS : dossier travaux </w:t>
      </w:r>
      <w:r w:rsidR="002E25C7">
        <w:rPr>
          <w:b/>
          <w:lang w:val="fr-FR"/>
        </w:rPr>
        <w:t xml:space="preserve">du siège de la fédération </w:t>
      </w:r>
      <w:r w:rsidRPr="002E25C7">
        <w:rPr>
          <w:b/>
          <w:lang w:val="fr-FR"/>
        </w:rPr>
        <w:t>:</w:t>
      </w:r>
      <w:r>
        <w:rPr>
          <w:bCs/>
          <w:lang w:val="fr-FR"/>
        </w:rPr>
        <w:t xml:space="preserve"> </w:t>
      </w:r>
      <w:r w:rsidR="00A814DD">
        <w:rPr>
          <w:bCs/>
          <w:lang w:val="fr-FR"/>
        </w:rPr>
        <w:t xml:space="preserve">ont commencé il y a 3 semaines avec un agrandissement </w:t>
      </w:r>
      <w:r w:rsidR="00785A86">
        <w:rPr>
          <w:bCs/>
          <w:lang w:val="fr-FR"/>
        </w:rPr>
        <w:t>(</w:t>
      </w:r>
      <w:r w:rsidR="00A814DD">
        <w:rPr>
          <w:bCs/>
          <w:lang w:val="fr-FR"/>
        </w:rPr>
        <w:t>salle de kiné, de musculation</w:t>
      </w:r>
      <w:r w:rsidR="00785A86">
        <w:rPr>
          <w:bCs/>
          <w:lang w:val="fr-FR"/>
        </w:rPr>
        <w:t>)</w:t>
      </w:r>
      <w:r w:rsidR="00785A86" w:rsidRPr="00785A86">
        <w:rPr>
          <w:bCs/>
          <w:lang w:val="fr-FR"/>
        </w:rPr>
        <w:t xml:space="preserve"> </w:t>
      </w:r>
      <w:r w:rsidR="00785A86">
        <w:rPr>
          <w:bCs/>
          <w:lang w:val="fr-FR"/>
        </w:rPr>
        <w:t>La fin des travaux est prévue pour mi-septembre.</w:t>
      </w:r>
    </w:p>
    <w:p w14:paraId="15F863EE" w14:textId="4A83DB3F" w:rsidR="00A814DD" w:rsidRDefault="00A814DD" w:rsidP="00717DDF">
      <w:pPr>
        <w:spacing w:after="0"/>
        <w:ind w:left="448"/>
        <w:rPr>
          <w:bCs/>
          <w:lang w:val="fr-FR"/>
        </w:rPr>
      </w:pPr>
      <w:r w:rsidRPr="00A814DD">
        <w:rPr>
          <w:bCs/>
          <w:lang w:val="fr-FR"/>
        </w:rPr>
        <w:t xml:space="preserve">Accompagnement de l’ANS, de la région, plus aide publique + FFSNW </w:t>
      </w:r>
    </w:p>
    <w:p w14:paraId="106A4C0B" w14:textId="7C016758" w:rsidR="00AF0228" w:rsidRDefault="00AF0228" w:rsidP="003B2B0F">
      <w:pPr>
        <w:spacing w:after="0"/>
        <w:ind w:left="448"/>
        <w:rPr>
          <w:bCs/>
          <w:lang w:val="fr-FR"/>
        </w:rPr>
      </w:pPr>
    </w:p>
    <w:p w14:paraId="5E39D84F" w14:textId="35E1DB4C" w:rsidR="00A814DD" w:rsidRPr="00785A86" w:rsidRDefault="0075297A" w:rsidP="00717DDF">
      <w:pPr>
        <w:spacing w:after="0"/>
        <w:ind w:left="448"/>
        <w:rPr>
          <w:bCs/>
          <w:lang w:val="fr-FR"/>
        </w:rPr>
      </w:pPr>
      <w:r w:rsidRPr="006124BE">
        <w:rPr>
          <w:b/>
          <w:lang w:val="fr-FR"/>
        </w:rPr>
        <w:t>Championnats en 2024 </w:t>
      </w:r>
      <w:r w:rsidR="006124BE" w:rsidRPr="006124BE">
        <w:rPr>
          <w:b/>
          <w:lang w:val="fr-FR"/>
        </w:rPr>
        <w:t>organisés en France</w:t>
      </w:r>
      <w:r w:rsidR="00A814DD">
        <w:rPr>
          <w:bCs/>
          <w:lang w:val="fr-FR"/>
        </w:rPr>
        <w:t xml:space="preserve"> : </w:t>
      </w:r>
      <w:r w:rsidR="00A814DD" w:rsidRPr="00920D37">
        <w:rPr>
          <w:b/>
          <w:lang w:val="fr-FR"/>
        </w:rPr>
        <w:t xml:space="preserve">Wakeboard bateau </w:t>
      </w:r>
      <w:r w:rsidR="00785A86" w:rsidRPr="00785A86">
        <w:rPr>
          <w:bCs/>
          <w:lang w:val="fr-FR"/>
        </w:rPr>
        <w:t>changement de date à prévoir car la date retenue a été interdite en raison du passage de la flamme olympique à Melun.</w:t>
      </w:r>
      <w:r w:rsidR="00A814DD" w:rsidRPr="00785A86">
        <w:rPr>
          <w:bCs/>
          <w:lang w:val="fr-FR"/>
        </w:rPr>
        <w:t xml:space="preserve"> </w:t>
      </w:r>
    </w:p>
    <w:p w14:paraId="44485659" w14:textId="77777777" w:rsidR="00A814DD" w:rsidRPr="00920D37" w:rsidRDefault="00A814DD" w:rsidP="00717DDF">
      <w:pPr>
        <w:spacing w:after="0"/>
        <w:ind w:left="448"/>
        <w:rPr>
          <w:bCs/>
          <w:lang w:val="fr-FR"/>
        </w:rPr>
      </w:pPr>
    </w:p>
    <w:p w14:paraId="0356F2CD" w14:textId="39AC5023" w:rsidR="00A814DD" w:rsidRPr="00A814DD" w:rsidRDefault="00A814DD" w:rsidP="00717DDF">
      <w:pPr>
        <w:spacing w:after="0"/>
        <w:ind w:left="448"/>
        <w:rPr>
          <w:b/>
          <w:lang w:val="fr-FR"/>
        </w:rPr>
      </w:pPr>
      <w:r w:rsidRPr="00A814DD">
        <w:rPr>
          <w:b/>
          <w:lang w:val="fr-FR"/>
        </w:rPr>
        <w:t xml:space="preserve">Le </w:t>
      </w:r>
      <w:proofErr w:type="spellStart"/>
      <w:r w:rsidRPr="00A814DD">
        <w:rPr>
          <w:b/>
          <w:lang w:val="fr-FR"/>
        </w:rPr>
        <w:t>Kable</w:t>
      </w:r>
      <w:proofErr w:type="spellEnd"/>
      <w:r w:rsidRPr="00A814DD">
        <w:rPr>
          <w:b/>
          <w:lang w:val="fr-FR"/>
        </w:rPr>
        <w:t xml:space="preserve"> : </w:t>
      </w:r>
      <w:r w:rsidR="00785A86" w:rsidRPr="00785A86">
        <w:rPr>
          <w:bCs/>
          <w:lang w:val="fr-FR"/>
        </w:rPr>
        <w:t>organisation de stage, des privatisations</w:t>
      </w:r>
    </w:p>
    <w:p w14:paraId="05ACC8D1" w14:textId="77777777" w:rsidR="00A814DD" w:rsidRPr="00A814DD" w:rsidRDefault="00A814DD" w:rsidP="00717DDF">
      <w:pPr>
        <w:spacing w:after="0"/>
        <w:ind w:left="448"/>
        <w:rPr>
          <w:b/>
          <w:lang w:val="fr-FR"/>
        </w:rPr>
      </w:pPr>
    </w:p>
    <w:p w14:paraId="3D4ECF6E" w14:textId="694C9978" w:rsidR="00A814DD" w:rsidRDefault="00A814DD" w:rsidP="00717DDF">
      <w:pPr>
        <w:spacing w:after="0"/>
        <w:ind w:left="448"/>
        <w:rPr>
          <w:b/>
          <w:lang w:val="fr-FR"/>
        </w:rPr>
      </w:pPr>
      <w:r w:rsidRPr="00A814DD">
        <w:rPr>
          <w:b/>
          <w:lang w:val="fr-FR"/>
        </w:rPr>
        <w:t>Recrutement du remplacement de Lila au 1</w:t>
      </w:r>
      <w:r w:rsidRPr="00A814DD">
        <w:rPr>
          <w:b/>
          <w:vertAlign w:val="superscript"/>
          <w:lang w:val="fr-FR"/>
        </w:rPr>
        <w:t>er</w:t>
      </w:r>
      <w:r w:rsidRPr="00A814DD">
        <w:rPr>
          <w:b/>
          <w:lang w:val="fr-FR"/>
        </w:rPr>
        <w:t xml:space="preserve"> juillet </w:t>
      </w:r>
    </w:p>
    <w:p w14:paraId="6BA30380" w14:textId="77777777" w:rsidR="00A814DD" w:rsidRDefault="00A814DD" w:rsidP="00717DDF">
      <w:pPr>
        <w:spacing w:after="0"/>
        <w:ind w:left="448"/>
        <w:rPr>
          <w:b/>
          <w:lang w:val="fr-FR"/>
        </w:rPr>
      </w:pPr>
    </w:p>
    <w:p w14:paraId="53BBD4C3" w14:textId="5668D5D3" w:rsidR="00A814DD" w:rsidRPr="006A599A" w:rsidRDefault="00A814DD" w:rsidP="00717DDF">
      <w:pPr>
        <w:spacing w:after="0"/>
        <w:ind w:left="448"/>
        <w:rPr>
          <w:bCs/>
          <w:lang w:val="fr-FR"/>
        </w:rPr>
      </w:pPr>
      <w:r w:rsidRPr="006A599A">
        <w:rPr>
          <w:b/>
          <w:lang w:val="fr-FR"/>
        </w:rPr>
        <w:t>N</w:t>
      </w:r>
      <w:r w:rsidR="00785A86" w:rsidRPr="006A599A">
        <w:rPr>
          <w:b/>
          <w:lang w:val="fr-FR"/>
        </w:rPr>
        <w:t>ouveau</w:t>
      </w:r>
      <w:r w:rsidRPr="006A599A">
        <w:rPr>
          <w:b/>
          <w:lang w:val="fr-FR"/>
        </w:rPr>
        <w:t xml:space="preserve"> partenariat </w:t>
      </w:r>
      <w:r w:rsidR="00785A86" w:rsidRPr="006A599A">
        <w:rPr>
          <w:b/>
          <w:lang w:val="fr-FR"/>
        </w:rPr>
        <w:t>avec le prestataire REVOLU</w:t>
      </w:r>
      <w:r w:rsidR="00A64B31" w:rsidRPr="006A599A">
        <w:rPr>
          <w:b/>
          <w:lang w:val="fr-FR"/>
        </w:rPr>
        <w:t>G</w:t>
      </w:r>
      <w:r w:rsidR="00785A86" w:rsidRPr="006A599A">
        <w:rPr>
          <w:b/>
          <w:lang w:val="fr-FR"/>
        </w:rPr>
        <w:t>O</w:t>
      </w:r>
      <w:r w:rsidRPr="006A599A">
        <w:rPr>
          <w:b/>
          <w:lang w:val="fr-FR"/>
        </w:rPr>
        <w:t> </w:t>
      </w:r>
      <w:r w:rsidR="006A599A" w:rsidRPr="006A599A">
        <w:rPr>
          <w:bCs/>
          <w:lang w:val="fr-FR"/>
        </w:rPr>
        <w:t>pour réserver des chambres d’hôtel</w:t>
      </w:r>
    </w:p>
    <w:p w14:paraId="1E396F03" w14:textId="77777777" w:rsidR="00A814DD" w:rsidRPr="006A599A" w:rsidRDefault="00A814DD" w:rsidP="00717DDF">
      <w:pPr>
        <w:spacing w:after="0"/>
        <w:ind w:left="448"/>
        <w:rPr>
          <w:bCs/>
          <w:lang w:val="fr-FR"/>
        </w:rPr>
      </w:pPr>
    </w:p>
    <w:p w14:paraId="284885E1" w14:textId="7A5923EC" w:rsidR="00CA719E" w:rsidRDefault="00CA719E" w:rsidP="00CA719E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>
        <w:rPr>
          <w:b/>
          <w:bCs/>
          <w:lang w:val="fr-FR"/>
        </w:rPr>
        <w:t>AC – Interventions des Vice-Présidents </w:t>
      </w:r>
      <w:r w:rsidR="0031531C">
        <w:rPr>
          <w:b/>
          <w:bCs/>
          <w:lang w:val="fr-FR"/>
        </w:rPr>
        <w:t>et membres du CA :</w:t>
      </w:r>
    </w:p>
    <w:p w14:paraId="0144C369" w14:textId="1D8F3D53" w:rsidR="00CA719E" w:rsidRPr="0031531C" w:rsidRDefault="00CA719E" w:rsidP="00CA719E">
      <w:pPr>
        <w:spacing w:after="11" w:line="250" w:lineRule="auto"/>
        <w:ind w:left="448"/>
        <w:rPr>
          <w:lang w:val="fr-FR"/>
        </w:rPr>
      </w:pPr>
      <w:r w:rsidRPr="001A172E">
        <w:rPr>
          <w:lang w:val="fr-FR"/>
        </w:rPr>
        <w:t xml:space="preserve">DLS : </w:t>
      </w:r>
      <w:r w:rsidR="0031531C" w:rsidRPr="0031531C">
        <w:rPr>
          <w:lang w:val="fr-FR"/>
        </w:rPr>
        <w:t>A mis en avant le recrutement de Gabriel et l’importance de l’intégration des para-athlètes dans les compétitions.</w:t>
      </w:r>
    </w:p>
    <w:p w14:paraId="46094F3D" w14:textId="4FFB8D52" w:rsidR="00CA719E" w:rsidRDefault="00CA719E" w:rsidP="00CA719E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>FB : absent</w:t>
      </w:r>
      <w:r w:rsidR="00A41BA8">
        <w:rPr>
          <w:lang w:val="fr-FR"/>
        </w:rPr>
        <w:t xml:space="preserve"> </w:t>
      </w:r>
    </w:p>
    <w:p w14:paraId="65CA8FF0" w14:textId="030D800B" w:rsidR="00CA719E" w:rsidRDefault="00CA719E" w:rsidP="00CA719E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>VS : absente</w:t>
      </w:r>
    </w:p>
    <w:p w14:paraId="63C7AB52" w14:textId="57FDFE3A" w:rsidR="00A41BA8" w:rsidRDefault="00A41BA8" w:rsidP="00CA719E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 xml:space="preserve">PhD : après les </w:t>
      </w:r>
      <w:r w:rsidR="006A599A">
        <w:rPr>
          <w:lang w:val="fr-FR"/>
        </w:rPr>
        <w:t>mondiaux de WBC un nouveau « </w:t>
      </w:r>
      <w:r>
        <w:rPr>
          <w:lang w:val="fr-FR"/>
        </w:rPr>
        <w:t>job dating</w:t>
      </w:r>
      <w:r w:rsidR="006A599A">
        <w:rPr>
          <w:lang w:val="fr-FR"/>
        </w:rPr>
        <w:t xml:space="preserve"> » sera </w:t>
      </w:r>
      <w:r>
        <w:rPr>
          <w:lang w:val="fr-FR"/>
        </w:rPr>
        <w:t>organisé – 80% d’embauche -</w:t>
      </w:r>
      <w:r w:rsidR="006A599A">
        <w:rPr>
          <w:lang w:val="fr-FR"/>
        </w:rPr>
        <w:t xml:space="preserve"> </w:t>
      </w:r>
      <w:r w:rsidR="004C4DC6">
        <w:rPr>
          <w:lang w:val="fr-FR"/>
        </w:rPr>
        <w:t>mettre en avant le savoir être</w:t>
      </w:r>
    </w:p>
    <w:p w14:paraId="3FB09692" w14:textId="32AEF199" w:rsidR="0031531C" w:rsidRPr="0031531C" w:rsidRDefault="0031531C" w:rsidP="00CA719E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 xml:space="preserve">BL : </w:t>
      </w:r>
      <w:r w:rsidRPr="0031531C">
        <w:rPr>
          <w:lang w:val="fr-FR"/>
        </w:rPr>
        <w:t>A discuté des défis liés à la recherche d’instructeurs qualifiés et à la démographie vieillissante du sport.</w:t>
      </w:r>
    </w:p>
    <w:p w14:paraId="73AE6255" w14:textId="6A96F278" w:rsidR="00CA719E" w:rsidRPr="00CA719E" w:rsidRDefault="00CA719E" w:rsidP="00CA719E">
      <w:pPr>
        <w:spacing w:after="11" w:line="250" w:lineRule="auto"/>
        <w:ind w:left="283"/>
        <w:rPr>
          <w:lang w:val="fr-FR"/>
        </w:rPr>
      </w:pPr>
    </w:p>
    <w:p w14:paraId="55FA6F90" w14:textId="7D92615F" w:rsidR="007363DE" w:rsidRDefault="007363DE" w:rsidP="007363DE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137F92">
        <w:rPr>
          <w:b/>
          <w:bCs/>
          <w:lang w:val="fr-FR"/>
        </w:rPr>
        <w:t>AC</w:t>
      </w:r>
      <w:r w:rsidRPr="00137F92">
        <w:rPr>
          <w:b/>
          <w:bCs/>
          <w:lang w:val="fr-FR"/>
        </w:rPr>
        <w:tab/>
      </w:r>
      <w:r>
        <w:rPr>
          <w:b/>
          <w:bCs/>
          <w:lang w:val="fr-FR"/>
        </w:rPr>
        <w:t xml:space="preserve"> </w:t>
      </w:r>
      <w:r w:rsidRPr="0031531C">
        <w:rPr>
          <w:b/>
          <w:bCs/>
          <w:lang w:val="fr-FR"/>
        </w:rPr>
        <w:t>- Suivi des personnes disparus de notre communauté</w:t>
      </w:r>
      <w:r>
        <w:rPr>
          <w:b/>
          <w:bCs/>
          <w:lang w:val="fr-FR"/>
        </w:rPr>
        <w:t xml:space="preserve"> : </w:t>
      </w:r>
      <w:r w:rsidRPr="003E54B5">
        <w:rPr>
          <w:lang w:val="fr-FR"/>
        </w:rPr>
        <w:t>nouvelle rubrique</w:t>
      </w:r>
      <w:r>
        <w:rPr>
          <w:b/>
          <w:bCs/>
          <w:lang w:val="fr-FR"/>
        </w:rPr>
        <w:t xml:space="preserve"> </w:t>
      </w:r>
      <w:r w:rsidRPr="003E54B5">
        <w:rPr>
          <w:lang w:val="fr-FR"/>
        </w:rPr>
        <w:t>pour faciliter le récap</w:t>
      </w:r>
      <w:r>
        <w:rPr>
          <w:lang w:val="fr-FR"/>
        </w:rPr>
        <w:t>itulatif</w:t>
      </w:r>
      <w:r w:rsidRPr="003E54B5">
        <w:rPr>
          <w:lang w:val="fr-FR"/>
        </w:rPr>
        <w:t xml:space="preserve"> de fin d’année</w:t>
      </w:r>
      <w:r>
        <w:rPr>
          <w:lang w:val="fr-FR"/>
        </w:rPr>
        <w:t> :</w:t>
      </w:r>
    </w:p>
    <w:p w14:paraId="0396C50D" w14:textId="456FE843" w:rsidR="007363DE" w:rsidRDefault="003B2B0F" w:rsidP="007363DE">
      <w:pPr>
        <w:numPr>
          <w:ilvl w:val="1"/>
          <w:numId w:val="1"/>
        </w:numPr>
        <w:spacing w:after="11" w:line="250" w:lineRule="auto"/>
        <w:ind w:hanging="448"/>
        <w:rPr>
          <w:lang w:val="fr-FR"/>
        </w:rPr>
      </w:pPr>
      <w:r>
        <w:rPr>
          <w:lang w:val="fr-FR"/>
        </w:rPr>
        <w:t>Néant</w:t>
      </w:r>
    </w:p>
    <w:p w14:paraId="1C04D041" w14:textId="77777777" w:rsidR="003B2B0F" w:rsidRPr="00190226" w:rsidRDefault="003B2B0F" w:rsidP="003B2B0F">
      <w:pPr>
        <w:spacing w:after="11" w:line="250" w:lineRule="auto"/>
        <w:ind w:left="2268"/>
        <w:rPr>
          <w:lang w:val="fr-FR"/>
        </w:rPr>
      </w:pPr>
    </w:p>
    <w:p w14:paraId="5A6A856B" w14:textId="053F855A" w:rsidR="00137F92" w:rsidRPr="00137F92" w:rsidRDefault="00137F92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137F92">
        <w:rPr>
          <w:b/>
          <w:bCs/>
          <w:lang w:val="fr-FR"/>
        </w:rPr>
        <w:t>AC</w:t>
      </w:r>
      <w:r w:rsidRPr="00137F92">
        <w:rPr>
          <w:b/>
          <w:bCs/>
          <w:lang w:val="fr-FR"/>
        </w:rPr>
        <w:tab/>
      </w:r>
      <w:r w:rsidR="008F05FD">
        <w:rPr>
          <w:b/>
          <w:bCs/>
          <w:lang w:val="fr-FR"/>
        </w:rPr>
        <w:t>-</w:t>
      </w:r>
      <w:r w:rsidRPr="00137F92">
        <w:rPr>
          <w:b/>
          <w:bCs/>
          <w:lang w:val="fr-FR"/>
        </w:rPr>
        <w:t xml:space="preserve"> Validation C</w:t>
      </w:r>
      <w:r w:rsidR="00A243D3">
        <w:rPr>
          <w:b/>
          <w:bCs/>
          <w:lang w:val="fr-FR"/>
        </w:rPr>
        <w:t>om</w:t>
      </w:r>
      <w:r w:rsidR="007363DE">
        <w:rPr>
          <w:b/>
          <w:bCs/>
          <w:lang w:val="fr-FR"/>
        </w:rPr>
        <w:t>p</w:t>
      </w:r>
      <w:r w:rsidR="00A243D3">
        <w:rPr>
          <w:b/>
          <w:bCs/>
          <w:lang w:val="fr-FR"/>
        </w:rPr>
        <w:t>te-</w:t>
      </w:r>
      <w:r w:rsidRPr="00137F92">
        <w:rPr>
          <w:b/>
          <w:bCs/>
          <w:lang w:val="fr-FR"/>
        </w:rPr>
        <w:t>R</w:t>
      </w:r>
      <w:r w:rsidR="007363DE">
        <w:rPr>
          <w:b/>
          <w:bCs/>
          <w:lang w:val="fr-FR"/>
        </w:rPr>
        <w:t xml:space="preserve">endu </w:t>
      </w:r>
      <w:r w:rsidRPr="00137F92">
        <w:rPr>
          <w:b/>
          <w:bCs/>
          <w:lang w:val="fr-FR"/>
        </w:rPr>
        <w:t>du dernier CA</w:t>
      </w:r>
    </w:p>
    <w:p w14:paraId="215D63EB" w14:textId="07174AF0" w:rsidR="00D11A8D" w:rsidRDefault="00137F92" w:rsidP="00137F92">
      <w:pPr>
        <w:pStyle w:val="Paragraphedeliste"/>
        <w:ind w:left="448"/>
        <w:rPr>
          <w:rFonts w:cstheme="minorHAnsi"/>
          <w:color w:val="4472C4" w:themeColor="accent1"/>
          <w:lang w:val="fr-FR"/>
        </w:rPr>
      </w:pPr>
      <w:r w:rsidRPr="000329E5">
        <w:rPr>
          <w:b/>
          <w:bCs/>
          <w:color w:val="4472C4" w:themeColor="accent1"/>
          <w:u w:val="single"/>
          <w:lang w:val="fr-FR"/>
        </w:rPr>
        <w:t>Résolution 1</w:t>
      </w:r>
      <w:r w:rsidRPr="000329E5">
        <w:rPr>
          <w:b/>
          <w:bCs/>
          <w:color w:val="4472C4" w:themeColor="accent1"/>
          <w:lang w:val="fr-FR"/>
        </w:rPr>
        <w:t> </w:t>
      </w:r>
      <w:r w:rsidRPr="000329E5">
        <w:rPr>
          <w:rFonts w:cstheme="minorHAnsi"/>
          <w:b/>
          <w:bCs/>
          <w:color w:val="4472C4" w:themeColor="accent1"/>
          <w:lang w:val="fr-FR"/>
        </w:rPr>
        <w:t xml:space="preserve">: Le Conseil d’Administration valide le compte-rendu du dernier CA du </w:t>
      </w:r>
      <w:r w:rsidR="00717DDF">
        <w:rPr>
          <w:rFonts w:cstheme="minorHAnsi"/>
          <w:b/>
          <w:bCs/>
          <w:color w:val="4472C4" w:themeColor="accent1"/>
          <w:lang w:val="fr-FR"/>
        </w:rPr>
        <w:t>16 MARS</w:t>
      </w:r>
      <w:r w:rsidR="00D11A8D">
        <w:rPr>
          <w:rFonts w:cstheme="minorHAnsi"/>
          <w:b/>
          <w:bCs/>
          <w:color w:val="4472C4" w:themeColor="accent1"/>
          <w:lang w:val="fr-FR"/>
        </w:rPr>
        <w:t xml:space="preserve"> 202</w:t>
      </w:r>
      <w:r w:rsidR="00717DDF">
        <w:rPr>
          <w:rFonts w:cstheme="minorHAnsi"/>
          <w:b/>
          <w:bCs/>
          <w:color w:val="4472C4" w:themeColor="accent1"/>
          <w:lang w:val="fr-FR"/>
        </w:rPr>
        <w:t>4</w:t>
      </w:r>
      <w:r w:rsidR="008F05FD" w:rsidRPr="000329E5">
        <w:rPr>
          <w:rFonts w:cstheme="minorHAnsi"/>
          <w:color w:val="4472C4" w:themeColor="accent1"/>
          <w:lang w:val="fr-FR"/>
        </w:rPr>
        <w:t xml:space="preserve"> </w:t>
      </w:r>
    </w:p>
    <w:p w14:paraId="0E81F80C" w14:textId="66A705FF" w:rsidR="00D11A8D" w:rsidRPr="00D11A8D" w:rsidRDefault="00517B6C" w:rsidP="00D11A8D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r>
        <w:rPr>
          <w:rFonts w:eastAsia="Times New Roman" w:cs="Times New Roman"/>
          <w:b/>
          <w:bCs/>
          <w:color w:val="00B050"/>
          <w:lang w:val="fr-FR"/>
        </w:rPr>
        <w:t xml:space="preserve">POUR            </w:t>
      </w:r>
      <w:proofErr w:type="gramStart"/>
      <w:r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="008C0C32">
        <w:rPr>
          <w:rFonts w:eastAsia="Times New Roman" w:cs="Times New Roman"/>
          <w:b/>
          <w:bCs/>
          <w:color w:val="00B050"/>
          <w:lang w:val="fr-FR"/>
        </w:rPr>
        <w:t xml:space="preserve">  </w:t>
      </w:r>
      <w:r>
        <w:rPr>
          <w:rFonts w:eastAsia="Times New Roman" w:cs="Times New Roman"/>
          <w:b/>
          <w:bCs/>
          <w:color w:val="00B050"/>
          <w:lang w:val="fr-FR"/>
        </w:rPr>
        <w:t>:</w:t>
      </w:r>
      <w:proofErr w:type="gramEnd"/>
      <w:r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="008C0C32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="004C4DC6">
        <w:rPr>
          <w:rFonts w:eastAsia="Times New Roman" w:cs="Times New Roman"/>
          <w:b/>
          <w:bCs/>
          <w:color w:val="00B050"/>
          <w:lang w:val="fr-FR"/>
        </w:rPr>
        <w:t>8</w:t>
      </w:r>
    </w:p>
    <w:p w14:paraId="2B15AC71" w14:textId="34755045" w:rsidR="00D11A8D" w:rsidRPr="00D11A8D" w:rsidRDefault="00D11A8D" w:rsidP="00D11A8D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CONTRE        </w:t>
      </w:r>
      <w:proofErr w:type="gramStart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 </w:t>
      </w:r>
      <w:r w:rsidR="008C0C32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Pr="00D11A8D">
        <w:rPr>
          <w:rFonts w:eastAsia="Times New Roman" w:cs="Times New Roman"/>
          <w:b/>
          <w:bCs/>
          <w:color w:val="00B050"/>
          <w:lang w:val="fr-FR"/>
        </w:rPr>
        <w:t>:</w:t>
      </w:r>
      <w:proofErr w:type="gramEnd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="004C4DC6">
        <w:rPr>
          <w:rFonts w:eastAsia="Times New Roman" w:cs="Times New Roman"/>
          <w:b/>
          <w:bCs/>
          <w:color w:val="00B050"/>
          <w:lang w:val="fr-FR"/>
        </w:rPr>
        <w:t>0</w:t>
      </w:r>
    </w:p>
    <w:p w14:paraId="79853AD9" w14:textId="5E78385C" w:rsidR="00D11A8D" w:rsidRPr="00D11A8D" w:rsidRDefault="00D11A8D" w:rsidP="00D11A8D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proofErr w:type="gramStart"/>
      <w:r w:rsidRPr="00D11A8D">
        <w:rPr>
          <w:rFonts w:eastAsia="Times New Roman" w:cs="Times New Roman"/>
          <w:b/>
          <w:bCs/>
          <w:color w:val="00B050"/>
          <w:lang w:val="fr-FR"/>
        </w:rPr>
        <w:t>ABSTENTION  :</w:t>
      </w:r>
      <w:proofErr w:type="gramEnd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 </w:t>
      </w:r>
      <w:r w:rsidR="008C0C32">
        <w:rPr>
          <w:rFonts w:eastAsia="Times New Roman" w:cs="Times New Roman"/>
          <w:b/>
          <w:bCs/>
          <w:color w:val="00B050"/>
          <w:lang w:val="fr-FR"/>
        </w:rPr>
        <w:t>0</w:t>
      </w:r>
    </w:p>
    <w:p w14:paraId="072F81D5" w14:textId="77777777" w:rsidR="00D11A8D" w:rsidRPr="00D11A8D" w:rsidRDefault="00D11A8D" w:rsidP="00D11A8D">
      <w:pPr>
        <w:pStyle w:val="Paragraphedeliste"/>
        <w:ind w:left="448"/>
        <w:rPr>
          <w:rFonts w:eastAsia="Times New Roman" w:cs="Calibri"/>
          <w:color w:val="FF0000"/>
          <w:lang w:val="fr-FR"/>
        </w:rPr>
      </w:pPr>
      <w:r w:rsidRPr="00D11A8D">
        <w:rPr>
          <w:rFonts w:eastAsia="Times New Roman" w:cs="Times New Roman"/>
          <w:b/>
          <w:bCs/>
          <w:color w:val="00B050"/>
          <w:lang w:val="fr-FR"/>
        </w:rPr>
        <w:t>Cette décision est adoptée à la majorité des membres présents et représentés.</w:t>
      </w:r>
    </w:p>
    <w:p w14:paraId="032C53B2" w14:textId="47B9D78C" w:rsidR="007363DE" w:rsidRDefault="007363DE" w:rsidP="007D531E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31531C">
        <w:rPr>
          <w:b/>
          <w:bCs/>
          <w:lang w:val="fr-FR"/>
        </w:rPr>
        <w:t>PhD - Point financier</w:t>
      </w:r>
      <w:r w:rsidRPr="007363DE">
        <w:rPr>
          <w:b/>
          <w:bCs/>
          <w:lang w:val="fr-FR"/>
        </w:rPr>
        <w:t> </w:t>
      </w:r>
      <w:r w:rsidRPr="007363DE">
        <w:rPr>
          <w:lang w:val="fr-FR"/>
        </w:rPr>
        <w:t xml:space="preserve">: La situation au </w:t>
      </w:r>
      <w:r w:rsidR="00717DDF">
        <w:rPr>
          <w:lang w:val="fr-FR"/>
        </w:rPr>
        <w:t>26 juin</w:t>
      </w:r>
      <w:r w:rsidR="0076436C">
        <w:rPr>
          <w:lang w:val="fr-FR"/>
        </w:rPr>
        <w:t xml:space="preserve"> 2024</w:t>
      </w:r>
      <w:r w:rsidRPr="007363DE">
        <w:rPr>
          <w:b/>
          <w:bCs/>
          <w:lang w:val="fr-FR"/>
        </w:rPr>
        <w:t> </w:t>
      </w:r>
      <w:r w:rsidRPr="007363DE">
        <w:rPr>
          <w:lang w:val="fr-FR"/>
        </w:rPr>
        <w:t>est présentée</w:t>
      </w:r>
      <w:r w:rsidRPr="007363DE">
        <w:rPr>
          <w:b/>
          <w:bCs/>
          <w:lang w:val="fr-FR"/>
        </w:rPr>
        <w:t xml:space="preserve"> </w:t>
      </w:r>
      <w:r w:rsidRPr="007363DE">
        <w:rPr>
          <w:lang w:val="fr-FR"/>
        </w:rPr>
        <w:t xml:space="preserve">et le document est sur le </w:t>
      </w:r>
      <w:proofErr w:type="spellStart"/>
      <w:r w:rsidRPr="007363DE">
        <w:rPr>
          <w:lang w:val="fr-FR"/>
        </w:rPr>
        <w:t>share</w:t>
      </w:r>
      <w:proofErr w:type="spellEnd"/>
      <w:r w:rsidRPr="007363DE">
        <w:rPr>
          <w:lang w:val="fr-FR"/>
        </w:rPr>
        <w:t xml:space="preserve"> : </w:t>
      </w:r>
    </w:p>
    <w:p w14:paraId="6AA7B649" w14:textId="3C1F35A3" w:rsidR="008C0C32" w:rsidRDefault="00F250C6" w:rsidP="008C0C32">
      <w:pPr>
        <w:spacing w:after="11" w:line="250" w:lineRule="auto"/>
        <w:ind w:left="448"/>
        <w:rPr>
          <w:lang w:val="fr-FR"/>
        </w:rPr>
      </w:pPr>
      <w:r w:rsidRPr="00F250C6">
        <w:rPr>
          <w:lang w:val="fr-FR"/>
        </w:rPr>
        <w:t>Philippe a fourni une mise à jour sur l’état actuel de la trésorerie, mettant en évidence les subventions récentes reçues de l’ANS et de la région.</w:t>
      </w:r>
    </w:p>
    <w:p w14:paraId="4190EAE5" w14:textId="77777777" w:rsidR="006A599A" w:rsidRPr="00F250C6" w:rsidRDefault="006A599A" w:rsidP="008C0C32">
      <w:pPr>
        <w:spacing w:after="11" w:line="250" w:lineRule="auto"/>
        <w:ind w:left="448"/>
        <w:rPr>
          <w:lang w:val="fr-FR"/>
        </w:rPr>
      </w:pPr>
    </w:p>
    <w:p w14:paraId="2A78201E" w14:textId="6A2EF8C3" w:rsidR="008C0C32" w:rsidRDefault="0076436C" w:rsidP="008D2528">
      <w:pPr>
        <w:spacing w:after="11" w:line="250" w:lineRule="auto"/>
        <w:ind w:firstLine="448"/>
        <w:rPr>
          <w:lang w:val="fr-FR"/>
        </w:rPr>
      </w:pPr>
      <w:r>
        <w:rPr>
          <w:lang w:val="fr-FR"/>
        </w:rPr>
        <w:t xml:space="preserve">Situation de la trésorerie </w:t>
      </w:r>
      <w:r w:rsidR="00FA2224">
        <w:rPr>
          <w:lang w:val="fr-FR"/>
        </w:rPr>
        <w:t xml:space="preserve">à </w:t>
      </w:r>
      <w:r w:rsidR="00717DDF">
        <w:rPr>
          <w:lang w:val="fr-FR"/>
        </w:rPr>
        <w:t>fin juin</w:t>
      </w:r>
      <w:r w:rsidR="00FA2224">
        <w:rPr>
          <w:lang w:val="fr-FR"/>
        </w:rPr>
        <w:t xml:space="preserve"> : </w:t>
      </w:r>
      <w:r w:rsidR="00C01462">
        <w:rPr>
          <w:lang w:val="fr-FR"/>
        </w:rPr>
        <w:t xml:space="preserve"> </w:t>
      </w:r>
    </w:p>
    <w:p w14:paraId="297C0F83" w14:textId="77777777" w:rsidR="00F250C6" w:rsidRDefault="00F250C6" w:rsidP="00F250C6">
      <w:pPr>
        <w:spacing w:after="11" w:line="250" w:lineRule="auto"/>
        <w:ind w:left="720"/>
        <w:rPr>
          <w:lang w:val="fr-FR"/>
        </w:rPr>
      </w:pPr>
    </w:p>
    <w:p w14:paraId="2B6ACD59" w14:textId="0136AC49" w:rsidR="00F250C6" w:rsidRPr="00F250C6" w:rsidRDefault="00F250C6" w:rsidP="00F250C6">
      <w:pPr>
        <w:numPr>
          <w:ilvl w:val="0"/>
          <w:numId w:val="17"/>
        </w:numPr>
        <w:spacing w:after="11" w:line="250" w:lineRule="auto"/>
        <w:rPr>
          <w:lang w:val="fr-FR"/>
        </w:rPr>
      </w:pPr>
      <w:r w:rsidRPr="00F250C6">
        <w:rPr>
          <w:lang w:val="fr-FR"/>
        </w:rPr>
        <w:t>Subventions reçues : 166 080 € de l’ANS, avance de 73 700 € pour les Championnats du monde, et fonds supplémentaires de la région.</w:t>
      </w:r>
    </w:p>
    <w:p w14:paraId="3B54A414" w14:textId="77777777" w:rsidR="00F250C6" w:rsidRPr="00F250C6" w:rsidRDefault="00F250C6" w:rsidP="00F250C6">
      <w:pPr>
        <w:numPr>
          <w:ilvl w:val="0"/>
          <w:numId w:val="17"/>
        </w:numPr>
        <w:spacing w:after="11" w:line="250" w:lineRule="auto"/>
        <w:rPr>
          <w:lang w:val="fr-FR"/>
        </w:rPr>
      </w:pPr>
      <w:r w:rsidRPr="00F250C6">
        <w:rPr>
          <w:lang w:val="fr-FR"/>
        </w:rPr>
        <w:t>Dépenses pour la rénovation du siège : 113 370 € dépensés jusqu’à présent, avec des paiements importants prévus en septembre.</w:t>
      </w:r>
    </w:p>
    <w:p w14:paraId="39275773" w14:textId="54D77EF9" w:rsidR="00F250C6" w:rsidRPr="00F250C6" w:rsidRDefault="00F250C6" w:rsidP="00F250C6">
      <w:pPr>
        <w:numPr>
          <w:ilvl w:val="0"/>
          <w:numId w:val="17"/>
        </w:numPr>
        <w:spacing w:after="11" w:line="250" w:lineRule="auto"/>
        <w:rPr>
          <w:lang w:val="fr-FR"/>
        </w:rPr>
      </w:pPr>
      <w:r w:rsidRPr="00F250C6">
        <w:rPr>
          <w:lang w:val="fr-FR"/>
        </w:rPr>
        <w:lastRenderedPageBreak/>
        <w:t>Stage Terminal OPEN : Avances versées à Sébastien Can</w:t>
      </w:r>
      <w:r>
        <w:rPr>
          <w:lang w:val="fr-FR"/>
        </w:rPr>
        <w:t xml:space="preserve">s </w:t>
      </w:r>
      <w:r w:rsidRPr="00F250C6">
        <w:rPr>
          <w:lang w:val="fr-FR"/>
        </w:rPr>
        <w:t>pour les paiements de stage.</w:t>
      </w:r>
    </w:p>
    <w:p w14:paraId="3552BBDB" w14:textId="77777777" w:rsidR="00F250C6" w:rsidRPr="00F250C6" w:rsidRDefault="00F250C6" w:rsidP="00F250C6">
      <w:pPr>
        <w:numPr>
          <w:ilvl w:val="0"/>
          <w:numId w:val="17"/>
        </w:numPr>
        <w:spacing w:after="11" w:line="250" w:lineRule="auto"/>
        <w:rPr>
          <w:lang w:val="fr-FR"/>
        </w:rPr>
      </w:pPr>
      <w:r w:rsidRPr="00F250C6">
        <w:rPr>
          <w:lang w:val="fr-FR"/>
        </w:rPr>
        <w:t>Pas de préoccupations immédiates : La situation financière est stable, avec une surveillance prudente des dépenses.</w:t>
      </w:r>
    </w:p>
    <w:p w14:paraId="4F05D465" w14:textId="77777777" w:rsidR="007363DE" w:rsidRPr="0031531C" w:rsidRDefault="007363DE" w:rsidP="007363DE">
      <w:pPr>
        <w:spacing w:after="11" w:line="250" w:lineRule="auto"/>
        <w:ind w:left="2268"/>
        <w:rPr>
          <w:lang w:val="fr-FR"/>
        </w:rPr>
      </w:pPr>
    </w:p>
    <w:p w14:paraId="4044F582" w14:textId="77777777" w:rsidR="007D08BE" w:rsidRPr="0031531C" w:rsidRDefault="007D08BE" w:rsidP="007D08BE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31531C">
        <w:rPr>
          <w:b/>
          <w:bCs/>
          <w:lang w:val="fr-FR"/>
        </w:rPr>
        <w:t xml:space="preserve">VR - Points affiliations, licences, certification et demandes d’affiliation   </w:t>
      </w:r>
    </w:p>
    <w:p w14:paraId="36FA8FEA" w14:textId="3670E511" w:rsidR="00A814DD" w:rsidRPr="0031531C" w:rsidRDefault="007D08BE" w:rsidP="007D08BE">
      <w:pPr>
        <w:spacing w:after="11" w:line="250" w:lineRule="auto"/>
        <w:ind w:left="448"/>
        <w:rPr>
          <w:lang w:val="fr-FR"/>
        </w:rPr>
      </w:pPr>
      <w:r w:rsidRPr="0031531C">
        <w:rPr>
          <w:lang w:val="fr-FR"/>
        </w:rPr>
        <w:t xml:space="preserve">Cf </w:t>
      </w:r>
      <w:r w:rsidR="00E21038" w:rsidRPr="0031531C">
        <w:rPr>
          <w:lang w:val="fr-FR"/>
        </w:rPr>
        <w:t xml:space="preserve">le </w:t>
      </w:r>
      <w:r w:rsidRPr="0031531C">
        <w:rPr>
          <w:lang w:val="fr-FR"/>
        </w:rPr>
        <w:t xml:space="preserve">document sur l’espace partagé. </w:t>
      </w:r>
      <w:r w:rsidR="00723218" w:rsidRPr="0031531C">
        <w:rPr>
          <w:lang w:val="fr-FR"/>
        </w:rPr>
        <w:t>Constant d’un léger retar</w:t>
      </w:r>
      <w:r w:rsidR="00057F30" w:rsidRPr="0031531C">
        <w:rPr>
          <w:lang w:val="fr-FR"/>
        </w:rPr>
        <w:t xml:space="preserve">d sur les licences </w:t>
      </w:r>
      <w:r w:rsidR="00723218" w:rsidRPr="0031531C">
        <w:rPr>
          <w:lang w:val="fr-FR"/>
        </w:rPr>
        <w:t>par rapport à l’année 2023.</w:t>
      </w:r>
    </w:p>
    <w:p w14:paraId="22347F98" w14:textId="77777777" w:rsidR="00723218" w:rsidRPr="00723218" w:rsidRDefault="00723218" w:rsidP="00723218">
      <w:pPr>
        <w:numPr>
          <w:ilvl w:val="0"/>
          <w:numId w:val="16"/>
        </w:numPr>
        <w:spacing w:after="11" w:line="250" w:lineRule="auto"/>
        <w:rPr>
          <w:lang w:val="fr-FR"/>
        </w:rPr>
      </w:pPr>
      <w:r w:rsidRPr="00723218">
        <w:rPr>
          <w:lang w:val="fr-FR"/>
        </w:rPr>
        <w:t>Clubs affiliés : 118 clubs affiliés sur 129 de l’année précédente.</w:t>
      </w:r>
    </w:p>
    <w:p w14:paraId="530FB55F" w14:textId="77777777" w:rsidR="00723218" w:rsidRPr="00723218" w:rsidRDefault="00723218" w:rsidP="00723218">
      <w:pPr>
        <w:numPr>
          <w:ilvl w:val="0"/>
          <w:numId w:val="16"/>
        </w:numPr>
        <w:spacing w:after="11" w:line="250" w:lineRule="auto"/>
        <w:rPr>
          <w:lang w:val="fr-FR"/>
        </w:rPr>
      </w:pPr>
      <w:r w:rsidRPr="00723218">
        <w:rPr>
          <w:lang w:val="fr-FR"/>
        </w:rPr>
        <w:t>Licences : Des efforts sont déployés pour augmenter le nombre de licences grâce à des packs pour les licences journalières et de première année. Action requise : Poursuivre les efforts pour encourager les affiliations de clubs et le renouvellement des licences.</w:t>
      </w:r>
    </w:p>
    <w:p w14:paraId="7337E4B1" w14:textId="77777777" w:rsidR="00723218" w:rsidRPr="0031531C" w:rsidRDefault="00723218" w:rsidP="007D08BE">
      <w:pPr>
        <w:spacing w:after="11" w:line="250" w:lineRule="auto"/>
        <w:ind w:left="448"/>
        <w:rPr>
          <w:lang w:val="fr-FR"/>
        </w:rPr>
      </w:pPr>
    </w:p>
    <w:p w14:paraId="5D8A964B" w14:textId="7945ECA5" w:rsidR="003A07A8" w:rsidRDefault="00CA719E" w:rsidP="00F51399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31531C">
        <w:rPr>
          <w:b/>
          <w:bCs/>
          <w:lang w:val="fr-FR"/>
        </w:rPr>
        <w:t>IC – Modifications des statuts</w:t>
      </w:r>
      <w:r w:rsidR="003A07A8">
        <w:rPr>
          <w:b/>
          <w:bCs/>
          <w:lang w:val="fr-FR"/>
        </w:rPr>
        <w:t xml:space="preserve"> : </w:t>
      </w:r>
      <w:r w:rsidR="00F51399" w:rsidRPr="00F51399">
        <w:rPr>
          <w:rFonts w:ascii="Aptos" w:hAnsi="Aptos"/>
          <w:color w:val="000000"/>
          <w:shd w:val="clear" w:color="auto" w:fill="FFFFFF"/>
          <w:lang w:val="fr-FR"/>
        </w:rPr>
        <w:t> Ilan a présenté les modifications statutaires nécessaires requises par le ministère. Celles-ci incluent des changements dans la composition des organes directeurs pour assurer la conformité en matière de représentation des genres et l’inclusion d’athlètes et d’entraîneurs de haut niveau.</w:t>
      </w:r>
      <w:r w:rsidR="003A07A8">
        <w:rPr>
          <w:lang w:val="fr-FR"/>
        </w:rPr>
        <w:t xml:space="preserve"> </w:t>
      </w:r>
    </w:p>
    <w:p w14:paraId="6AFF4850" w14:textId="77777777" w:rsidR="00F51399" w:rsidRPr="00F51399" w:rsidRDefault="00F51399" w:rsidP="00F51399">
      <w:pPr>
        <w:shd w:val="clear" w:color="auto" w:fill="FFFFFF"/>
        <w:spacing w:beforeAutospacing="1" w:after="0" w:afterAutospacing="1" w:line="240" w:lineRule="auto"/>
        <w:ind w:left="283"/>
        <w:rPr>
          <w:rFonts w:ascii="Aptos" w:hAnsi="Aptos"/>
          <w:color w:val="000000"/>
          <w:shd w:val="clear" w:color="auto" w:fill="FFFFFF"/>
          <w:lang w:val="fr-FR"/>
        </w:rPr>
      </w:pPr>
      <w:r w:rsidRPr="00F51399">
        <w:rPr>
          <w:rFonts w:ascii="Aptos" w:hAnsi="Aptos"/>
          <w:color w:val="000000"/>
          <w:shd w:val="clear" w:color="auto" w:fill="FFFFFF"/>
          <w:lang w:val="fr-FR"/>
        </w:rPr>
        <w:t>Points clés :</w:t>
      </w:r>
    </w:p>
    <w:p w14:paraId="5E860B30" w14:textId="77777777" w:rsidR="00F51399" w:rsidRPr="00723218" w:rsidRDefault="00F51399" w:rsidP="00F51399">
      <w:pPr>
        <w:pStyle w:val="Paragraphedeliste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ptos" w:hAnsi="Aptos"/>
          <w:color w:val="000000"/>
          <w:shd w:val="clear" w:color="auto" w:fill="FFFFFF"/>
          <w:lang w:val="fr-FR"/>
        </w:rPr>
      </w:pPr>
      <w:r w:rsidRPr="00723218">
        <w:rPr>
          <w:rFonts w:ascii="Aptos" w:hAnsi="Aptos"/>
          <w:color w:val="000000"/>
          <w:shd w:val="clear" w:color="auto" w:fill="FFFFFF"/>
          <w:lang w:val="fr-FR"/>
        </w:rPr>
        <w:t>Composition des organes directeurs : Augmentation du nombre de membres pour se conformer aux exigences du ministère.</w:t>
      </w:r>
    </w:p>
    <w:p w14:paraId="57682074" w14:textId="77777777" w:rsidR="00F51399" w:rsidRPr="00723218" w:rsidRDefault="00F51399" w:rsidP="00F51399">
      <w:pPr>
        <w:pStyle w:val="Paragraphedeliste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ptos" w:hAnsi="Aptos"/>
          <w:color w:val="000000"/>
          <w:shd w:val="clear" w:color="auto" w:fill="FFFFFF"/>
          <w:lang w:val="fr-FR"/>
        </w:rPr>
      </w:pPr>
      <w:r w:rsidRPr="00723218">
        <w:rPr>
          <w:rFonts w:ascii="Aptos" w:hAnsi="Aptos"/>
          <w:color w:val="000000"/>
          <w:shd w:val="clear" w:color="auto" w:fill="FFFFFF"/>
          <w:lang w:val="fr-FR"/>
        </w:rPr>
        <w:t>Statut spécial pour certaines régions : Inclusion de dispositions spécifiques pour la Moselle et le Haut-Rhin.</w:t>
      </w:r>
    </w:p>
    <w:p w14:paraId="50B1F12F" w14:textId="77777777" w:rsidR="00F51399" w:rsidRPr="00723218" w:rsidRDefault="00F51399" w:rsidP="00F51399">
      <w:pPr>
        <w:pStyle w:val="Paragraphedeliste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ptos" w:hAnsi="Aptos"/>
          <w:color w:val="000000"/>
          <w:shd w:val="clear" w:color="auto" w:fill="FFFFFF"/>
          <w:lang w:val="fr-FR"/>
        </w:rPr>
      </w:pPr>
      <w:r w:rsidRPr="00723218">
        <w:rPr>
          <w:rFonts w:ascii="Aptos" w:hAnsi="Aptos"/>
          <w:color w:val="000000"/>
          <w:shd w:val="clear" w:color="auto" w:fill="FFFFFF"/>
          <w:lang w:val="fr-FR"/>
        </w:rPr>
        <w:t>Vote électronique et assemblées virtuelles : Introduction de dispositions pour le vote électronique et les assemblées virtuelles afin de rationaliser les processus de prise de décision.</w:t>
      </w:r>
    </w:p>
    <w:p w14:paraId="557E7941" w14:textId="77777777" w:rsidR="00F51399" w:rsidRPr="00723218" w:rsidRDefault="00F51399" w:rsidP="00F51399">
      <w:pPr>
        <w:pStyle w:val="Paragraphedeliste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ptos" w:hAnsi="Aptos"/>
          <w:color w:val="000000"/>
          <w:shd w:val="clear" w:color="auto" w:fill="FFFFFF"/>
          <w:lang w:val="fr-FR"/>
        </w:rPr>
      </w:pPr>
      <w:r w:rsidRPr="00723218">
        <w:rPr>
          <w:rFonts w:ascii="Aptos" w:hAnsi="Aptos"/>
          <w:color w:val="000000"/>
          <w:shd w:val="clear" w:color="auto" w:fill="FFFFFF"/>
          <w:lang w:val="fr-FR"/>
        </w:rPr>
        <w:t>Durée du mandat du président : Clarification de la durée du mandat du président, alignée sur le cycle olympique.</w:t>
      </w:r>
    </w:p>
    <w:p w14:paraId="6FFEA301" w14:textId="77777777" w:rsidR="00F51399" w:rsidRPr="00723218" w:rsidRDefault="00F51399" w:rsidP="00F51399">
      <w:pPr>
        <w:pStyle w:val="Paragraphedeliste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ascii="Aptos" w:hAnsi="Aptos"/>
          <w:color w:val="000000"/>
          <w:shd w:val="clear" w:color="auto" w:fill="FFFFFF"/>
          <w:lang w:val="fr-FR"/>
        </w:rPr>
      </w:pPr>
      <w:r w:rsidRPr="00723218">
        <w:rPr>
          <w:rFonts w:ascii="Aptos" w:hAnsi="Aptos"/>
          <w:color w:val="000000"/>
          <w:shd w:val="clear" w:color="auto" w:fill="FFFFFF"/>
          <w:lang w:val="fr-FR"/>
        </w:rPr>
        <w:t>Action requise : Les membres doivent voter électroniquement sur les modifications statutaires d’ici demain 14h00.</w:t>
      </w:r>
    </w:p>
    <w:p w14:paraId="25A9B36E" w14:textId="67B795D9" w:rsidR="00E87E63" w:rsidRDefault="00E87E63" w:rsidP="003A07A8">
      <w:pPr>
        <w:spacing w:after="11" w:line="250" w:lineRule="auto"/>
        <w:ind w:left="283"/>
        <w:rPr>
          <w:lang w:val="fr-FR"/>
        </w:rPr>
      </w:pPr>
      <w:r>
        <w:rPr>
          <w:lang w:val="fr-FR"/>
        </w:rPr>
        <w:t>Pascal Chatenet demande les mails d’échange entre le ministère et la fédération</w:t>
      </w:r>
      <w:r w:rsidR="00723218">
        <w:rPr>
          <w:lang w:val="fr-FR"/>
        </w:rPr>
        <w:t xml:space="preserve"> sur ces modifications</w:t>
      </w:r>
      <w:r>
        <w:rPr>
          <w:lang w:val="fr-FR"/>
        </w:rPr>
        <w:t>.</w:t>
      </w:r>
      <w:r w:rsidR="00723218">
        <w:rPr>
          <w:lang w:val="fr-FR"/>
        </w:rPr>
        <w:t xml:space="preserve"> Ilan les enverra le lendemain.</w:t>
      </w:r>
    </w:p>
    <w:p w14:paraId="7B919861" w14:textId="77777777" w:rsidR="00A814DD" w:rsidRDefault="00A814DD" w:rsidP="003A07A8">
      <w:pPr>
        <w:spacing w:after="11" w:line="250" w:lineRule="auto"/>
        <w:ind w:left="283"/>
        <w:rPr>
          <w:lang w:val="fr-FR"/>
        </w:rPr>
      </w:pPr>
    </w:p>
    <w:p w14:paraId="357789B6" w14:textId="77777777" w:rsidR="00723218" w:rsidRDefault="00A814DD" w:rsidP="00723218">
      <w:pPr>
        <w:spacing w:after="11" w:line="250" w:lineRule="auto"/>
        <w:ind w:left="283"/>
        <w:rPr>
          <w:lang w:val="fr-FR"/>
        </w:rPr>
      </w:pPr>
      <w:r>
        <w:rPr>
          <w:lang w:val="fr-FR"/>
        </w:rPr>
        <w:t>Ces modif</w:t>
      </w:r>
      <w:r w:rsidR="00723218">
        <w:rPr>
          <w:lang w:val="fr-FR"/>
        </w:rPr>
        <w:t xml:space="preserve">ications </w:t>
      </w:r>
      <w:r>
        <w:rPr>
          <w:lang w:val="fr-FR"/>
        </w:rPr>
        <w:t>sont nécessaires pour faire la demande d’agrément</w:t>
      </w:r>
      <w:r w:rsidR="00723218">
        <w:rPr>
          <w:lang w:val="fr-FR"/>
        </w:rPr>
        <w:t xml:space="preserve"> fin décembre 2024.</w:t>
      </w:r>
    </w:p>
    <w:p w14:paraId="717827D6" w14:textId="77777777" w:rsidR="005B5592" w:rsidRDefault="005B5592" w:rsidP="00723218">
      <w:pPr>
        <w:spacing w:after="11" w:line="250" w:lineRule="auto"/>
        <w:ind w:left="283"/>
        <w:rPr>
          <w:lang w:val="fr-FR"/>
        </w:rPr>
      </w:pPr>
    </w:p>
    <w:p w14:paraId="3DEB8DB9" w14:textId="06ED94CB" w:rsidR="005B5592" w:rsidRPr="005B5592" w:rsidRDefault="005B5592" w:rsidP="005B5592">
      <w:pPr>
        <w:pStyle w:val="Paragraphedeliste"/>
        <w:ind w:left="448"/>
        <w:rPr>
          <w:rFonts w:cstheme="minorHAnsi"/>
          <w:b/>
          <w:bCs/>
          <w:color w:val="4472C4" w:themeColor="accent1"/>
          <w:lang w:val="fr-FR"/>
        </w:rPr>
      </w:pPr>
      <w:r w:rsidRPr="000329E5">
        <w:rPr>
          <w:b/>
          <w:bCs/>
          <w:color w:val="4472C4" w:themeColor="accent1"/>
          <w:u w:val="single"/>
          <w:lang w:val="fr-FR"/>
        </w:rPr>
        <w:t xml:space="preserve">Résolution </w:t>
      </w:r>
      <w:r w:rsidR="00357053">
        <w:rPr>
          <w:b/>
          <w:bCs/>
          <w:color w:val="4472C4" w:themeColor="accent1"/>
          <w:u w:val="single"/>
          <w:lang w:val="fr-FR"/>
        </w:rPr>
        <w:t>2</w:t>
      </w:r>
      <w:r w:rsidRPr="000329E5">
        <w:rPr>
          <w:b/>
          <w:bCs/>
          <w:color w:val="4472C4" w:themeColor="accent1"/>
          <w:lang w:val="fr-FR"/>
        </w:rPr>
        <w:t> </w:t>
      </w:r>
      <w:r w:rsidRPr="000329E5">
        <w:rPr>
          <w:rFonts w:cstheme="minorHAnsi"/>
          <w:b/>
          <w:bCs/>
          <w:color w:val="4472C4" w:themeColor="accent1"/>
          <w:lang w:val="fr-FR"/>
        </w:rPr>
        <w:t xml:space="preserve">: </w:t>
      </w:r>
      <w:r w:rsidRPr="005B5592">
        <w:rPr>
          <w:rFonts w:cstheme="minorHAnsi"/>
          <w:b/>
          <w:bCs/>
          <w:color w:val="4472C4" w:themeColor="accent1"/>
          <w:lang w:val="fr-FR"/>
        </w:rPr>
        <w:t>Le</w:t>
      </w:r>
      <w:r>
        <w:rPr>
          <w:rFonts w:cstheme="minorHAnsi"/>
          <w:b/>
          <w:bCs/>
          <w:color w:val="4472C4" w:themeColor="accent1"/>
          <w:lang w:val="fr-FR"/>
        </w:rPr>
        <w:t>s</w:t>
      </w:r>
      <w:r w:rsidRPr="005B5592">
        <w:rPr>
          <w:rFonts w:cstheme="minorHAnsi"/>
          <w:b/>
          <w:bCs/>
          <w:color w:val="4472C4" w:themeColor="accent1"/>
          <w:lang w:val="fr-FR"/>
        </w:rPr>
        <w:t xml:space="preserve"> membres du conseil d'administration valide</w:t>
      </w:r>
      <w:r>
        <w:rPr>
          <w:rFonts w:cstheme="minorHAnsi"/>
          <w:b/>
          <w:bCs/>
          <w:color w:val="4472C4" w:themeColor="accent1"/>
          <w:lang w:val="fr-FR"/>
        </w:rPr>
        <w:t>nt</w:t>
      </w:r>
      <w:r w:rsidRPr="005B5592">
        <w:rPr>
          <w:rFonts w:cstheme="minorHAnsi"/>
          <w:b/>
          <w:bCs/>
          <w:color w:val="4472C4" w:themeColor="accent1"/>
          <w:lang w:val="fr-FR"/>
        </w:rPr>
        <w:t xml:space="preserve"> les modifications de statuts tels que présentées en pièce jointe. Ce</w:t>
      </w:r>
      <w:r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Pr="005B5592">
        <w:rPr>
          <w:rFonts w:cstheme="minorHAnsi"/>
          <w:b/>
          <w:bCs/>
          <w:color w:val="4472C4" w:themeColor="accent1"/>
          <w:lang w:val="fr-FR"/>
        </w:rPr>
        <w:t xml:space="preserve">texte validé par les membres du CA sera ensuite soumis au </w:t>
      </w:r>
      <w:r w:rsidR="00357053" w:rsidRPr="005B5592">
        <w:rPr>
          <w:rFonts w:cstheme="minorHAnsi"/>
          <w:b/>
          <w:bCs/>
          <w:color w:val="4472C4" w:themeColor="accent1"/>
          <w:lang w:val="fr-FR"/>
        </w:rPr>
        <w:t>vote de</w:t>
      </w:r>
      <w:r w:rsidRPr="005B5592">
        <w:rPr>
          <w:rFonts w:cstheme="minorHAnsi"/>
          <w:b/>
          <w:bCs/>
          <w:color w:val="4472C4" w:themeColor="accent1"/>
          <w:lang w:val="fr-FR"/>
        </w:rPr>
        <w:t xml:space="preserve"> </w:t>
      </w:r>
      <w:proofErr w:type="gramStart"/>
      <w:r w:rsidRPr="005B5592">
        <w:rPr>
          <w:rFonts w:cstheme="minorHAnsi"/>
          <w:b/>
          <w:bCs/>
          <w:color w:val="4472C4" w:themeColor="accent1"/>
          <w:lang w:val="fr-FR"/>
        </w:rPr>
        <w:t>l' assemblée</w:t>
      </w:r>
      <w:proofErr w:type="gramEnd"/>
      <w:r w:rsidRPr="005B5592">
        <w:rPr>
          <w:rFonts w:cstheme="minorHAnsi"/>
          <w:b/>
          <w:bCs/>
          <w:color w:val="4472C4" w:themeColor="accent1"/>
          <w:lang w:val="fr-FR"/>
        </w:rPr>
        <w:t xml:space="preserve"> générale extraordinaire du 28 juillet</w:t>
      </w:r>
    </w:p>
    <w:p w14:paraId="4D5E4639" w14:textId="10A8D4D1" w:rsidR="005B5592" w:rsidRPr="005B5592" w:rsidRDefault="005B5592" w:rsidP="005B5592">
      <w:pPr>
        <w:pStyle w:val="Paragraphedeliste"/>
        <w:ind w:left="448"/>
        <w:rPr>
          <w:rFonts w:cstheme="minorHAnsi"/>
          <w:color w:val="4472C4" w:themeColor="accent1"/>
          <w:lang w:val="fr-FR"/>
        </w:rPr>
      </w:pPr>
      <w:r w:rsidRPr="005B5592">
        <w:rPr>
          <w:rFonts w:cstheme="minorHAnsi"/>
          <w:b/>
          <w:bCs/>
          <w:color w:val="4472C4" w:themeColor="accent1"/>
          <w:lang w:val="fr-FR"/>
        </w:rPr>
        <w:t>2024.</w:t>
      </w:r>
      <w:r w:rsidRPr="005B5592">
        <w:rPr>
          <w:rFonts w:cstheme="minorHAnsi"/>
          <w:b/>
          <w:bCs/>
          <w:color w:val="4472C4" w:themeColor="accent1"/>
          <w:lang w:val="fr-FR"/>
        </w:rPr>
        <w:cr/>
      </w:r>
    </w:p>
    <w:p w14:paraId="34B8C582" w14:textId="4961D767" w:rsidR="005B5592" w:rsidRPr="00D11A8D" w:rsidRDefault="005B5592" w:rsidP="005B5592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r>
        <w:rPr>
          <w:rFonts w:eastAsia="Times New Roman" w:cs="Times New Roman"/>
          <w:b/>
          <w:bCs/>
          <w:color w:val="00B050"/>
          <w:lang w:val="fr-FR"/>
        </w:rPr>
        <w:t xml:space="preserve">POUR            </w:t>
      </w:r>
      <w:proofErr w:type="gramStart"/>
      <w:r>
        <w:rPr>
          <w:rFonts w:eastAsia="Times New Roman" w:cs="Times New Roman"/>
          <w:b/>
          <w:bCs/>
          <w:color w:val="00B050"/>
          <w:lang w:val="fr-FR"/>
        </w:rPr>
        <w:t xml:space="preserve">   :</w:t>
      </w:r>
      <w:proofErr w:type="gramEnd"/>
      <w:r>
        <w:rPr>
          <w:rFonts w:eastAsia="Times New Roman" w:cs="Times New Roman"/>
          <w:b/>
          <w:bCs/>
          <w:color w:val="00B050"/>
          <w:lang w:val="fr-FR"/>
        </w:rPr>
        <w:t xml:space="preserve">  11</w:t>
      </w:r>
      <w:r w:rsidR="00357053">
        <w:rPr>
          <w:rFonts w:eastAsia="Times New Roman" w:cs="Times New Roman"/>
          <w:b/>
          <w:bCs/>
          <w:color w:val="00B050"/>
          <w:lang w:val="fr-FR"/>
        </w:rPr>
        <w:t xml:space="preserve"> (100%)</w:t>
      </w:r>
    </w:p>
    <w:p w14:paraId="2F7DED09" w14:textId="60161D63" w:rsidR="005B5592" w:rsidRPr="00D11A8D" w:rsidRDefault="005B5592" w:rsidP="005B5592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CONTRE        </w:t>
      </w:r>
      <w:proofErr w:type="gramStart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 </w:t>
      </w:r>
      <w:r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 w:rsidRPr="00D11A8D">
        <w:rPr>
          <w:rFonts w:eastAsia="Times New Roman" w:cs="Times New Roman"/>
          <w:b/>
          <w:bCs/>
          <w:color w:val="00B050"/>
          <w:lang w:val="fr-FR"/>
        </w:rPr>
        <w:t>:</w:t>
      </w:r>
      <w:proofErr w:type="gramEnd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>
        <w:rPr>
          <w:rFonts w:eastAsia="Times New Roman" w:cs="Times New Roman"/>
          <w:b/>
          <w:bCs/>
          <w:color w:val="00B050"/>
          <w:lang w:val="fr-FR"/>
        </w:rPr>
        <w:t xml:space="preserve">   0</w:t>
      </w:r>
    </w:p>
    <w:p w14:paraId="0CFB3FD3" w14:textId="1908BED6" w:rsidR="005B5592" w:rsidRPr="00D11A8D" w:rsidRDefault="005B5592" w:rsidP="005B5592">
      <w:pPr>
        <w:pStyle w:val="Paragraphedeliste"/>
        <w:ind w:left="448"/>
        <w:rPr>
          <w:rFonts w:eastAsia="Times New Roman" w:cs="Times New Roman"/>
          <w:b/>
          <w:bCs/>
          <w:color w:val="00B050"/>
          <w:lang w:val="fr-FR"/>
        </w:rPr>
      </w:pPr>
      <w:proofErr w:type="gramStart"/>
      <w:r w:rsidRPr="00D11A8D">
        <w:rPr>
          <w:rFonts w:eastAsia="Times New Roman" w:cs="Times New Roman"/>
          <w:b/>
          <w:bCs/>
          <w:color w:val="00B050"/>
          <w:lang w:val="fr-FR"/>
        </w:rPr>
        <w:t>ABSTENTION  :</w:t>
      </w:r>
      <w:proofErr w:type="gramEnd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>
        <w:rPr>
          <w:rFonts w:eastAsia="Times New Roman" w:cs="Times New Roman"/>
          <w:b/>
          <w:bCs/>
          <w:color w:val="00B050"/>
          <w:lang w:val="fr-FR"/>
        </w:rPr>
        <w:t xml:space="preserve">    1</w:t>
      </w:r>
    </w:p>
    <w:p w14:paraId="1DCC350E" w14:textId="11209F78" w:rsidR="005B5592" w:rsidRPr="00D11A8D" w:rsidRDefault="005B5592" w:rsidP="005B5592">
      <w:pPr>
        <w:pStyle w:val="Paragraphedeliste"/>
        <w:ind w:left="448"/>
        <w:rPr>
          <w:rFonts w:eastAsia="Times New Roman" w:cs="Calibri"/>
          <w:color w:val="FF0000"/>
          <w:lang w:val="fr-FR"/>
        </w:rPr>
      </w:pP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Cette décision est adoptée à la majorité des membres présents </w:t>
      </w:r>
      <w:r>
        <w:rPr>
          <w:rFonts w:eastAsia="Times New Roman" w:cs="Times New Roman"/>
          <w:b/>
          <w:bCs/>
          <w:color w:val="00B050"/>
          <w:lang w:val="fr-FR"/>
        </w:rPr>
        <w:t>ou</w:t>
      </w: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représentés.</w:t>
      </w:r>
    </w:p>
    <w:p w14:paraId="0CF9271D" w14:textId="77777777" w:rsidR="005B5592" w:rsidRDefault="005B5592" w:rsidP="00723218">
      <w:pPr>
        <w:spacing w:after="11" w:line="250" w:lineRule="auto"/>
        <w:ind w:left="283"/>
        <w:rPr>
          <w:lang w:val="fr-FR"/>
        </w:rPr>
      </w:pPr>
    </w:p>
    <w:p w14:paraId="3424F965" w14:textId="277A2E3E" w:rsidR="00CA719E" w:rsidRDefault="00CA719E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CA719E">
        <w:rPr>
          <w:b/>
          <w:bCs/>
          <w:lang w:val="fr-FR"/>
        </w:rPr>
        <w:t>IC – Approbation ODJ AGE et pr</w:t>
      </w:r>
      <w:r>
        <w:rPr>
          <w:b/>
          <w:bCs/>
          <w:lang w:val="fr-FR"/>
        </w:rPr>
        <w:t>ésentation du dispositif</w:t>
      </w:r>
    </w:p>
    <w:p w14:paraId="01FB14B6" w14:textId="11EBEEF0" w:rsidR="00357053" w:rsidRPr="00357053" w:rsidRDefault="00357053" w:rsidP="00357053">
      <w:pPr>
        <w:pStyle w:val="Paragraphedeliste"/>
        <w:ind w:left="284"/>
        <w:rPr>
          <w:rFonts w:cstheme="minorHAnsi"/>
          <w:b/>
          <w:bCs/>
          <w:color w:val="4472C4" w:themeColor="accent1"/>
          <w:lang w:val="fr-FR"/>
        </w:rPr>
      </w:pPr>
      <w:r>
        <w:rPr>
          <w:b/>
          <w:bCs/>
          <w:color w:val="4472C4" w:themeColor="accent1"/>
          <w:u w:val="single"/>
          <w:lang w:val="fr-FR"/>
        </w:rPr>
        <w:t>R</w:t>
      </w:r>
      <w:r w:rsidRPr="000329E5">
        <w:rPr>
          <w:b/>
          <w:bCs/>
          <w:color w:val="4472C4" w:themeColor="accent1"/>
          <w:u w:val="single"/>
          <w:lang w:val="fr-FR"/>
        </w:rPr>
        <w:t xml:space="preserve">ésolution </w:t>
      </w:r>
      <w:r w:rsidR="006A599A">
        <w:rPr>
          <w:b/>
          <w:bCs/>
          <w:color w:val="4472C4" w:themeColor="accent1"/>
          <w:u w:val="single"/>
          <w:lang w:val="fr-FR"/>
        </w:rPr>
        <w:t>3</w:t>
      </w:r>
      <w:r w:rsidRPr="000329E5">
        <w:rPr>
          <w:b/>
          <w:bCs/>
          <w:color w:val="4472C4" w:themeColor="accent1"/>
          <w:lang w:val="fr-FR"/>
        </w:rPr>
        <w:t> </w:t>
      </w:r>
      <w:r w:rsidRPr="000329E5">
        <w:rPr>
          <w:rFonts w:cstheme="minorHAnsi"/>
          <w:b/>
          <w:bCs/>
          <w:color w:val="4472C4" w:themeColor="accent1"/>
          <w:lang w:val="fr-FR"/>
        </w:rPr>
        <w:t xml:space="preserve">: </w:t>
      </w:r>
      <w:r w:rsidRPr="00357053">
        <w:rPr>
          <w:rFonts w:cstheme="minorHAnsi"/>
          <w:b/>
          <w:bCs/>
          <w:color w:val="4472C4" w:themeColor="accent1"/>
          <w:lang w:val="fr-FR"/>
        </w:rPr>
        <w:t xml:space="preserve">Les membres du conseil d'administration valide l'agenda suivant et la procédure qui sera utilisée pour voter : </w:t>
      </w:r>
    </w:p>
    <w:p w14:paraId="18563AC0" w14:textId="77777777" w:rsidR="00357053" w:rsidRPr="00357053" w:rsidRDefault="00357053" w:rsidP="00357053">
      <w:pPr>
        <w:pStyle w:val="Paragraphedeliste"/>
        <w:ind w:left="284"/>
        <w:rPr>
          <w:rFonts w:cstheme="minorHAnsi"/>
          <w:b/>
          <w:bCs/>
          <w:color w:val="4472C4" w:themeColor="accent1"/>
          <w:lang w:val="fr-FR"/>
        </w:rPr>
      </w:pPr>
      <w:r w:rsidRPr="00357053">
        <w:rPr>
          <w:rFonts w:cstheme="minorHAnsi"/>
          <w:b/>
          <w:bCs/>
          <w:color w:val="4472C4" w:themeColor="accent1"/>
          <w:lang w:val="fr-FR"/>
        </w:rPr>
        <w:lastRenderedPageBreak/>
        <w:t>- Envoi des convocations aux membres de l'assemblée générale extraordinaire le 27 juin 2024.</w:t>
      </w:r>
    </w:p>
    <w:p w14:paraId="2AF88061" w14:textId="4853B413" w:rsidR="00357053" w:rsidRPr="00357053" w:rsidRDefault="00357053" w:rsidP="00357053">
      <w:pPr>
        <w:pStyle w:val="Paragraphedeliste"/>
        <w:ind w:left="284"/>
        <w:rPr>
          <w:rFonts w:cstheme="minorHAnsi"/>
          <w:b/>
          <w:bCs/>
          <w:color w:val="4472C4" w:themeColor="accent1"/>
          <w:lang w:val="fr-FR"/>
        </w:rPr>
      </w:pPr>
      <w:r w:rsidRPr="00357053">
        <w:rPr>
          <w:rFonts w:cstheme="minorHAnsi"/>
          <w:b/>
          <w:bCs/>
          <w:color w:val="4472C4" w:themeColor="accent1"/>
          <w:lang w:val="fr-FR"/>
        </w:rPr>
        <w:t xml:space="preserve">- Organisation de deux </w:t>
      </w:r>
      <w:proofErr w:type="spellStart"/>
      <w:r w:rsidRPr="00357053">
        <w:rPr>
          <w:rFonts w:cstheme="minorHAnsi"/>
          <w:b/>
          <w:bCs/>
          <w:color w:val="4472C4" w:themeColor="accent1"/>
          <w:lang w:val="fr-FR"/>
        </w:rPr>
        <w:t>visio</w:t>
      </w:r>
      <w:proofErr w:type="spellEnd"/>
      <w:r w:rsidRPr="00357053">
        <w:rPr>
          <w:rFonts w:cstheme="minorHAnsi"/>
          <w:b/>
          <w:bCs/>
          <w:color w:val="4472C4" w:themeColor="accent1"/>
          <w:lang w:val="fr-FR"/>
        </w:rPr>
        <w:t xml:space="preserve"> conférences explicatives ouvertes aux présidents de clubs, les 23 et 24 juillet 2024 à</w:t>
      </w:r>
      <w:r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Pr="00357053">
        <w:rPr>
          <w:rFonts w:cstheme="minorHAnsi"/>
          <w:b/>
          <w:bCs/>
          <w:color w:val="4472C4" w:themeColor="accent1"/>
          <w:lang w:val="fr-FR"/>
        </w:rPr>
        <w:t>19h00.</w:t>
      </w:r>
    </w:p>
    <w:p w14:paraId="429F2565" w14:textId="0892EBEF" w:rsidR="00357053" w:rsidRPr="00D11A8D" w:rsidRDefault="00357053" w:rsidP="00357053">
      <w:pPr>
        <w:pStyle w:val="Paragraphedeliste"/>
        <w:ind w:left="284"/>
        <w:rPr>
          <w:rFonts w:eastAsia="Times New Roman" w:cs="Times New Roman"/>
          <w:b/>
          <w:bCs/>
          <w:color w:val="00B050"/>
          <w:lang w:val="fr-FR"/>
        </w:rPr>
      </w:pPr>
      <w:r w:rsidRPr="00357053">
        <w:rPr>
          <w:rFonts w:cstheme="minorHAnsi"/>
          <w:b/>
          <w:bCs/>
          <w:color w:val="4472C4" w:themeColor="accent1"/>
          <w:lang w:val="fr-FR"/>
        </w:rPr>
        <w:t>- Votes par voie électronique du 25 juillet 2024 midi au 28 juillet 2024 à 19h00.</w:t>
      </w:r>
      <w:r w:rsidRPr="00357053">
        <w:rPr>
          <w:rFonts w:cstheme="minorHAnsi"/>
          <w:b/>
          <w:bCs/>
          <w:color w:val="4472C4" w:themeColor="accent1"/>
          <w:lang w:val="fr-FR"/>
        </w:rPr>
        <w:cr/>
      </w:r>
      <w:r>
        <w:rPr>
          <w:rFonts w:eastAsia="Times New Roman" w:cs="Times New Roman"/>
          <w:b/>
          <w:bCs/>
          <w:color w:val="00B050"/>
          <w:lang w:val="fr-FR"/>
        </w:rPr>
        <w:t xml:space="preserve">POUR            </w:t>
      </w:r>
      <w:proofErr w:type="gramStart"/>
      <w:r>
        <w:rPr>
          <w:rFonts w:eastAsia="Times New Roman" w:cs="Times New Roman"/>
          <w:b/>
          <w:bCs/>
          <w:color w:val="00B050"/>
          <w:lang w:val="fr-FR"/>
        </w:rPr>
        <w:t xml:space="preserve">   :</w:t>
      </w:r>
      <w:proofErr w:type="gramEnd"/>
      <w:r>
        <w:rPr>
          <w:rFonts w:eastAsia="Times New Roman" w:cs="Times New Roman"/>
          <w:b/>
          <w:bCs/>
          <w:color w:val="00B050"/>
          <w:lang w:val="fr-FR"/>
        </w:rPr>
        <w:t xml:space="preserve">  12 (100%)</w:t>
      </w:r>
    </w:p>
    <w:p w14:paraId="6E6A7DB6" w14:textId="77777777" w:rsidR="00357053" w:rsidRPr="00357053" w:rsidRDefault="00357053" w:rsidP="00357053">
      <w:pPr>
        <w:ind w:left="284"/>
        <w:rPr>
          <w:rFonts w:eastAsia="Times New Roman" w:cs="Times New Roman"/>
          <w:b/>
          <w:bCs/>
          <w:color w:val="00B050"/>
          <w:lang w:val="fr-FR"/>
        </w:rPr>
      </w:pPr>
      <w:r w:rsidRPr="00357053">
        <w:rPr>
          <w:rFonts w:eastAsia="Times New Roman" w:cs="Times New Roman"/>
          <w:b/>
          <w:bCs/>
          <w:color w:val="00B050"/>
          <w:lang w:val="fr-FR"/>
        </w:rPr>
        <w:t xml:space="preserve">CONTRE        </w:t>
      </w:r>
      <w:proofErr w:type="gramStart"/>
      <w:r w:rsidRPr="00357053">
        <w:rPr>
          <w:rFonts w:eastAsia="Times New Roman" w:cs="Times New Roman"/>
          <w:b/>
          <w:bCs/>
          <w:color w:val="00B050"/>
          <w:lang w:val="fr-FR"/>
        </w:rPr>
        <w:t xml:space="preserve">   :</w:t>
      </w:r>
      <w:proofErr w:type="gramEnd"/>
      <w:r w:rsidRPr="00357053">
        <w:rPr>
          <w:rFonts w:eastAsia="Times New Roman" w:cs="Times New Roman"/>
          <w:b/>
          <w:bCs/>
          <w:color w:val="00B050"/>
          <w:lang w:val="fr-FR"/>
        </w:rPr>
        <w:t xml:space="preserve">    0</w:t>
      </w:r>
    </w:p>
    <w:p w14:paraId="0665B026" w14:textId="6765C15E" w:rsidR="00357053" w:rsidRPr="00D11A8D" w:rsidRDefault="00357053" w:rsidP="00357053">
      <w:pPr>
        <w:pStyle w:val="Paragraphedeliste"/>
        <w:ind w:left="284"/>
        <w:rPr>
          <w:rFonts w:eastAsia="Times New Roman" w:cs="Times New Roman"/>
          <w:b/>
          <w:bCs/>
          <w:color w:val="00B050"/>
          <w:lang w:val="fr-FR"/>
        </w:rPr>
      </w:pPr>
      <w:proofErr w:type="gramStart"/>
      <w:r w:rsidRPr="00D11A8D">
        <w:rPr>
          <w:rFonts w:eastAsia="Times New Roman" w:cs="Times New Roman"/>
          <w:b/>
          <w:bCs/>
          <w:color w:val="00B050"/>
          <w:lang w:val="fr-FR"/>
        </w:rPr>
        <w:t>ABSTENTION  :</w:t>
      </w:r>
      <w:proofErr w:type="gramEnd"/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</w:t>
      </w:r>
      <w:r>
        <w:rPr>
          <w:rFonts w:eastAsia="Times New Roman" w:cs="Times New Roman"/>
          <w:b/>
          <w:bCs/>
          <w:color w:val="00B050"/>
          <w:lang w:val="fr-FR"/>
        </w:rPr>
        <w:t xml:space="preserve">    0</w:t>
      </w:r>
    </w:p>
    <w:p w14:paraId="06234D31" w14:textId="77777777" w:rsidR="00357053" w:rsidRPr="00D11A8D" w:rsidRDefault="00357053" w:rsidP="00357053">
      <w:pPr>
        <w:pStyle w:val="Paragraphedeliste"/>
        <w:ind w:left="284"/>
        <w:rPr>
          <w:rFonts w:eastAsia="Times New Roman" w:cs="Calibri"/>
          <w:color w:val="FF0000"/>
          <w:lang w:val="fr-FR"/>
        </w:rPr>
      </w:pP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Cette décision est adoptée à la majorité des membres présents </w:t>
      </w:r>
      <w:r>
        <w:rPr>
          <w:rFonts w:eastAsia="Times New Roman" w:cs="Times New Roman"/>
          <w:b/>
          <w:bCs/>
          <w:color w:val="00B050"/>
          <w:lang w:val="fr-FR"/>
        </w:rPr>
        <w:t>ou</w:t>
      </w:r>
      <w:r w:rsidRPr="00D11A8D">
        <w:rPr>
          <w:rFonts w:eastAsia="Times New Roman" w:cs="Times New Roman"/>
          <w:b/>
          <w:bCs/>
          <w:color w:val="00B050"/>
          <w:lang w:val="fr-FR"/>
        </w:rPr>
        <w:t xml:space="preserve"> représentés.</w:t>
      </w:r>
    </w:p>
    <w:p w14:paraId="1A8E88D9" w14:textId="77777777" w:rsidR="00357053" w:rsidRDefault="00357053" w:rsidP="00357053">
      <w:pPr>
        <w:spacing w:after="11" w:line="250" w:lineRule="auto"/>
        <w:ind w:left="284"/>
        <w:rPr>
          <w:b/>
          <w:bCs/>
          <w:lang w:val="fr-FR"/>
        </w:rPr>
      </w:pPr>
    </w:p>
    <w:p w14:paraId="3D3757ED" w14:textId="52E6D51C" w:rsidR="00CA719E" w:rsidRPr="0031531C" w:rsidRDefault="00CA719E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31531C">
        <w:rPr>
          <w:b/>
          <w:bCs/>
          <w:lang w:val="fr-FR"/>
        </w:rPr>
        <w:t>VR – Emploi ESQ para</w:t>
      </w:r>
      <w:r w:rsidR="00357053">
        <w:rPr>
          <w:b/>
          <w:bCs/>
          <w:lang w:val="fr-FR"/>
        </w:rPr>
        <w:t xml:space="preserve"> </w:t>
      </w:r>
      <w:r w:rsidRPr="0031531C">
        <w:rPr>
          <w:b/>
          <w:bCs/>
          <w:lang w:val="fr-FR"/>
        </w:rPr>
        <w:t>sport</w:t>
      </w:r>
      <w:r w:rsidR="00057F30" w:rsidRPr="0031531C">
        <w:rPr>
          <w:b/>
          <w:bCs/>
          <w:lang w:val="fr-FR"/>
        </w:rPr>
        <w:t> :</w:t>
      </w:r>
      <w:r w:rsidR="00057F30">
        <w:rPr>
          <w:b/>
          <w:bCs/>
          <w:lang w:val="fr-FR"/>
        </w:rPr>
        <w:t xml:space="preserve"> </w:t>
      </w:r>
      <w:r w:rsidR="00057F30">
        <w:rPr>
          <w:lang w:val="fr-FR"/>
        </w:rPr>
        <w:t xml:space="preserve"> </w:t>
      </w:r>
      <w:r w:rsidR="0031531C">
        <w:rPr>
          <w:lang w:val="fr-FR"/>
        </w:rPr>
        <w:t xml:space="preserve">Un nouveau </w:t>
      </w:r>
      <w:r w:rsidR="00357053">
        <w:rPr>
          <w:lang w:val="fr-FR"/>
        </w:rPr>
        <w:t>coordinateur</w:t>
      </w:r>
      <w:r w:rsidR="0031531C">
        <w:rPr>
          <w:lang w:val="fr-FR"/>
        </w:rPr>
        <w:t xml:space="preserve"> ESQ para-sport a été embauché, Gabriel pour remplacer Lila. </w:t>
      </w:r>
      <w:r w:rsidR="0031531C" w:rsidRPr="0031531C">
        <w:rPr>
          <w:lang w:val="fr-FR"/>
        </w:rPr>
        <w:t>Gabriel a une expérience en gestion sportive et commencera le 2 juillet</w:t>
      </w:r>
      <w:r w:rsidR="00357053">
        <w:rPr>
          <w:lang w:val="fr-FR"/>
        </w:rPr>
        <w:t>.</w:t>
      </w:r>
    </w:p>
    <w:p w14:paraId="284FF484" w14:textId="77777777" w:rsidR="0031531C" w:rsidRPr="0031531C" w:rsidRDefault="0031531C" w:rsidP="0031531C">
      <w:pPr>
        <w:spacing w:after="11" w:line="250" w:lineRule="auto"/>
        <w:ind w:left="283"/>
        <w:rPr>
          <w:lang w:val="fr-FR"/>
        </w:rPr>
      </w:pPr>
      <w:r w:rsidRPr="0031531C">
        <w:rPr>
          <w:lang w:val="fr-FR"/>
        </w:rPr>
        <w:t>Expérience : Gabriel possède une maîtrise en gestion d’événements sportifs et une expérience dans le sport féminin.</w:t>
      </w:r>
    </w:p>
    <w:p w14:paraId="65F013D6" w14:textId="1E643A2E" w:rsidR="0031531C" w:rsidRPr="0031531C" w:rsidRDefault="0031531C" w:rsidP="0031531C">
      <w:pPr>
        <w:spacing w:after="11" w:line="250" w:lineRule="auto"/>
        <w:ind w:left="283"/>
        <w:rPr>
          <w:lang w:val="fr-FR"/>
        </w:rPr>
      </w:pPr>
      <w:r w:rsidRPr="0031531C">
        <w:rPr>
          <w:lang w:val="fr-FR"/>
        </w:rPr>
        <w:t>Période d’essai : Une période d’essai de deux mois a été fixée pour s’assurer d’une bonne adéquation.</w:t>
      </w:r>
    </w:p>
    <w:p w14:paraId="70162A03" w14:textId="77777777" w:rsidR="0031531C" w:rsidRDefault="0031531C" w:rsidP="0031531C">
      <w:pPr>
        <w:spacing w:after="11" w:line="250" w:lineRule="auto"/>
        <w:ind w:left="283"/>
        <w:rPr>
          <w:b/>
          <w:bCs/>
          <w:lang w:val="fr-FR"/>
        </w:rPr>
      </w:pPr>
    </w:p>
    <w:p w14:paraId="07A23BB9" w14:textId="77777777" w:rsidR="00CA719E" w:rsidRPr="00CA719E" w:rsidRDefault="00CA719E" w:rsidP="00CA719E">
      <w:pPr>
        <w:spacing w:after="11" w:line="250" w:lineRule="auto"/>
        <w:ind w:left="283"/>
        <w:rPr>
          <w:b/>
          <w:bCs/>
          <w:lang w:val="fr-FR"/>
        </w:rPr>
      </w:pPr>
    </w:p>
    <w:p w14:paraId="2B80F6E2" w14:textId="5F9FB2F0" w:rsidR="00137F92" w:rsidRDefault="007D08BE" w:rsidP="00137F92">
      <w:pPr>
        <w:numPr>
          <w:ilvl w:val="0"/>
          <w:numId w:val="1"/>
        </w:numPr>
        <w:spacing w:after="11" w:line="250" w:lineRule="auto"/>
        <w:ind w:hanging="448"/>
        <w:rPr>
          <w:b/>
          <w:bCs/>
          <w:lang w:val="fr-FR"/>
        </w:rPr>
      </w:pPr>
      <w:r w:rsidRPr="0031531C">
        <w:rPr>
          <w:b/>
          <w:bCs/>
          <w:lang w:val="fr-FR"/>
        </w:rPr>
        <w:t>AC</w:t>
      </w:r>
      <w:r w:rsidR="008F05FD" w:rsidRPr="0031531C">
        <w:rPr>
          <w:b/>
          <w:bCs/>
          <w:lang w:val="fr-FR"/>
        </w:rPr>
        <w:t xml:space="preserve"> -</w:t>
      </w:r>
      <w:r w:rsidR="00137F92" w:rsidRPr="0031531C">
        <w:rPr>
          <w:b/>
          <w:bCs/>
          <w:lang w:val="fr-FR"/>
        </w:rPr>
        <w:t xml:space="preserve"> Informations du Bureau fédéral :</w:t>
      </w:r>
      <w:r w:rsidR="00137F92" w:rsidRPr="00137F92">
        <w:rPr>
          <w:b/>
          <w:bCs/>
          <w:lang w:val="fr-FR"/>
        </w:rPr>
        <w:t xml:space="preserve"> n</w:t>
      </w:r>
      <w:r w:rsidR="00CB0BC2">
        <w:rPr>
          <w:b/>
          <w:bCs/>
          <w:lang w:val="fr-FR"/>
        </w:rPr>
        <w:t>om</w:t>
      </w:r>
      <w:r w:rsidR="00137F92" w:rsidRPr="00137F92">
        <w:rPr>
          <w:b/>
          <w:bCs/>
          <w:lang w:val="fr-FR"/>
        </w:rPr>
        <w:t>bre de réunions, décisions prises</w:t>
      </w:r>
    </w:p>
    <w:p w14:paraId="29EC275B" w14:textId="7FC7810C" w:rsidR="001608E9" w:rsidRDefault="0080436E" w:rsidP="001608E9">
      <w:pPr>
        <w:spacing w:after="11" w:line="250" w:lineRule="auto"/>
        <w:ind w:left="448"/>
        <w:rPr>
          <w:lang w:val="fr-FR"/>
        </w:rPr>
      </w:pPr>
      <w:r w:rsidRPr="0005057A">
        <w:rPr>
          <w:b/>
          <w:bCs/>
          <w:lang w:val="fr-FR"/>
        </w:rPr>
        <w:t xml:space="preserve">BF </w:t>
      </w:r>
      <w:r w:rsidR="0005057A" w:rsidRPr="0005057A">
        <w:rPr>
          <w:b/>
          <w:bCs/>
          <w:lang w:val="fr-FR"/>
        </w:rPr>
        <w:t xml:space="preserve">: </w:t>
      </w:r>
      <w:r w:rsidR="00731F94" w:rsidRPr="00731F94">
        <w:rPr>
          <w:lang w:val="fr-FR"/>
        </w:rPr>
        <w:t>24 avril, 14 ma</w:t>
      </w:r>
      <w:r w:rsidR="006A46EE">
        <w:rPr>
          <w:lang w:val="fr-FR"/>
        </w:rPr>
        <w:t>i</w:t>
      </w:r>
      <w:r w:rsidR="00731F94" w:rsidRPr="00731F94">
        <w:rPr>
          <w:lang w:val="fr-FR"/>
        </w:rPr>
        <w:t>, 5 juin</w:t>
      </w:r>
      <w:r w:rsidRPr="0005057A">
        <w:rPr>
          <w:lang w:val="fr-FR"/>
        </w:rPr>
        <w:t xml:space="preserve"> soit </w:t>
      </w:r>
      <w:r w:rsidR="00731F94">
        <w:rPr>
          <w:lang w:val="fr-FR"/>
        </w:rPr>
        <w:t>3</w:t>
      </w:r>
      <w:r w:rsidRPr="0005057A">
        <w:rPr>
          <w:lang w:val="fr-FR"/>
        </w:rPr>
        <w:t xml:space="preserve"> BF</w:t>
      </w:r>
    </w:p>
    <w:p w14:paraId="020946F1" w14:textId="77777777" w:rsidR="001608E9" w:rsidRDefault="001608E9" w:rsidP="001608E9">
      <w:pPr>
        <w:spacing w:after="11" w:line="250" w:lineRule="auto"/>
        <w:ind w:left="448"/>
        <w:rPr>
          <w:i/>
          <w:lang w:val="fr-FR"/>
        </w:rPr>
      </w:pPr>
    </w:p>
    <w:p w14:paraId="7A50D840" w14:textId="03CA6ED2" w:rsidR="0080436E" w:rsidRPr="0005057A" w:rsidRDefault="0080436E" w:rsidP="0080436E">
      <w:pPr>
        <w:ind w:left="448"/>
        <w:rPr>
          <w:lang w:val="fr-FR"/>
        </w:rPr>
      </w:pPr>
      <w:r w:rsidRPr="0005057A">
        <w:rPr>
          <w:i/>
          <w:lang w:val="fr-FR"/>
        </w:rPr>
        <w:t>Décisions prises</w:t>
      </w:r>
      <w:r w:rsidRPr="0005057A">
        <w:rPr>
          <w:lang w:val="fr-FR"/>
        </w:rPr>
        <w:t xml:space="preserve"> </w:t>
      </w:r>
      <w:r w:rsidR="0005057A">
        <w:rPr>
          <w:lang w:val="fr-FR"/>
        </w:rPr>
        <w:t xml:space="preserve">lors du BF du </w:t>
      </w:r>
      <w:r w:rsidR="006A46EE">
        <w:rPr>
          <w:b/>
          <w:bCs/>
          <w:lang w:val="fr-FR"/>
        </w:rPr>
        <w:t>24</w:t>
      </w:r>
      <w:r w:rsidRPr="0005057A">
        <w:rPr>
          <w:b/>
          <w:bCs/>
          <w:lang w:val="fr-FR"/>
        </w:rPr>
        <w:t xml:space="preserve"> </w:t>
      </w:r>
      <w:r w:rsidR="006A46EE">
        <w:rPr>
          <w:b/>
          <w:bCs/>
          <w:lang w:val="fr-FR"/>
        </w:rPr>
        <w:t>avril</w:t>
      </w:r>
      <w:r w:rsidRPr="0005057A">
        <w:rPr>
          <w:b/>
          <w:bCs/>
          <w:lang w:val="fr-FR"/>
        </w:rPr>
        <w:t xml:space="preserve"> 2</w:t>
      </w:r>
      <w:r w:rsidR="00CF29EB">
        <w:rPr>
          <w:b/>
          <w:bCs/>
          <w:lang w:val="fr-FR"/>
        </w:rPr>
        <w:t>4</w:t>
      </w:r>
      <w:r w:rsidRPr="0005057A">
        <w:rPr>
          <w:lang w:val="fr-FR"/>
        </w:rPr>
        <w:t xml:space="preserve"> : </w:t>
      </w:r>
    </w:p>
    <w:p w14:paraId="23FC5646" w14:textId="33BD1F9F" w:rsidR="00CF29EB" w:rsidRDefault="00CF29EB" w:rsidP="00CF29EB">
      <w:pPr>
        <w:pStyle w:val="Paragraphedeliste"/>
        <w:numPr>
          <w:ilvl w:val="0"/>
          <w:numId w:val="13"/>
        </w:numPr>
        <w:rPr>
          <w:lang w:val="fr-FR"/>
        </w:rPr>
      </w:pPr>
      <w:r w:rsidRPr="00CF29EB">
        <w:rPr>
          <w:lang w:val="fr-FR"/>
        </w:rPr>
        <w:t xml:space="preserve">Le bureau fédéral valide la </w:t>
      </w:r>
      <w:r w:rsidR="006A46EE">
        <w:rPr>
          <w:lang w:val="fr-FR"/>
        </w:rPr>
        <w:t xml:space="preserve">fiche de poste ESQ </w:t>
      </w:r>
      <w:proofErr w:type="spellStart"/>
      <w:r w:rsidR="00CA719E">
        <w:rPr>
          <w:lang w:val="fr-FR"/>
        </w:rPr>
        <w:t>parasport</w:t>
      </w:r>
      <w:proofErr w:type="spellEnd"/>
      <w:r w:rsidR="00CA719E">
        <w:rPr>
          <w:lang w:val="fr-FR"/>
        </w:rPr>
        <w:t xml:space="preserve"> </w:t>
      </w:r>
      <w:r w:rsidR="006A46EE">
        <w:rPr>
          <w:lang w:val="fr-FR"/>
        </w:rPr>
        <w:t>(remplacement de Lila)</w:t>
      </w:r>
      <w:r w:rsidRPr="00CF29EB">
        <w:rPr>
          <w:lang w:val="fr-FR"/>
        </w:rPr>
        <w:t xml:space="preserve"> </w:t>
      </w:r>
    </w:p>
    <w:p w14:paraId="7C940F88" w14:textId="6702B213" w:rsidR="00CF29EB" w:rsidRDefault="00CF29EB" w:rsidP="00CF29EB">
      <w:pPr>
        <w:pStyle w:val="Paragraphedeliste"/>
        <w:numPr>
          <w:ilvl w:val="0"/>
          <w:numId w:val="13"/>
        </w:numPr>
        <w:rPr>
          <w:lang w:val="fr-FR"/>
        </w:rPr>
      </w:pPr>
      <w:r w:rsidRPr="00CF29EB">
        <w:rPr>
          <w:lang w:val="fr-FR"/>
        </w:rPr>
        <w:t>Le bureau fédéral valide l</w:t>
      </w:r>
      <w:r w:rsidR="006A46EE">
        <w:rPr>
          <w:lang w:val="fr-FR"/>
        </w:rPr>
        <w:t xml:space="preserve">’affiliation du club </w:t>
      </w:r>
      <w:proofErr w:type="spellStart"/>
      <w:r w:rsidR="006A46EE">
        <w:rPr>
          <w:lang w:val="fr-FR"/>
        </w:rPr>
        <w:t>Shredder</w:t>
      </w:r>
      <w:proofErr w:type="spellEnd"/>
      <w:r w:rsidR="006A46EE">
        <w:rPr>
          <w:lang w:val="fr-FR"/>
        </w:rPr>
        <w:t xml:space="preserve"> sur Sarthe afin que le CA valide à son tour</w:t>
      </w:r>
    </w:p>
    <w:p w14:paraId="76D04D5B" w14:textId="6C33FB39" w:rsidR="002A4D50" w:rsidRPr="002A4D50" w:rsidRDefault="002A4D50" w:rsidP="002A4D50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31531C">
        <w:rPr>
          <w:b/>
          <w:bCs/>
          <w:lang w:val="fr-FR"/>
        </w:rPr>
        <w:t>AC - Agenda : prochaines réunions</w:t>
      </w:r>
      <w:r w:rsidRPr="00485C22">
        <w:rPr>
          <w:b/>
          <w:bCs/>
          <w:lang w:val="fr-FR"/>
        </w:rPr>
        <w:t xml:space="preserve"> du BF, CA, AG, réunions des Commissions</w:t>
      </w:r>
    </w:p>
    <w:p w14:paraId="348DA985" w14:textId="0A1F4646" w:rsidR="002A4D50" w:rsidRPr="002A4D50" w:rsidRDefault="0031531C" w:rsidP="002A4D50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 xml:space="preserve">Prochains </w:t>
      </w:r>
      <w:r w:rsidR="002A4D50" w:rsidRPr="002A4D50">
        <w:rPr>
          <w:lang w:val="fr-FR"/>
        </w:rPr>
        <w:t xml:space="preserve">BF : </w:t>
      </w:r>
      <w:r w:rsidR="00717DDF">
        <w:rPr>
          <w:lang w:val="fr-FR"/>
        </w:rPr>
        <w:t xml:space="preserve">fin </w:t>
      </w:r>
      <w:r w:rsidR="00CF29EB">
        <w:rPr>
          <w:lang w:val="fr-FR"/>
        </w:rPr>
        <w:t xml:space="preserve">juin </w:t>
      </w:r>
      <w:r w:rsidR="00CB0BC2">
        <w:rPr>
          <w:lang w:val="fr-FR"/>
        </w:rPr>
        <w:t xml:space="preserve">2024 </w:t>
      </w:r>
      <w:r w:rsidR="00CB2A62">
        <w:rPr>
          <w:lang w:val="fr-FR"/>
        </w:rPr>
        <w:t>avant une pause de deux mois</w:t>
      </w:r>
    </w:p>
    <w:p w14:paraId="3F8B38AB" w14:textId="5B75F2B6" w:rsidR="002A4D50" w:rsidRDefault="0031531C" w:rsidP="002A4D50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 xml:space="preserve">Prochain </w:t>
      </w:r>
      <w:r w:rsidR="002A4D50" w:rsidRPr="002A4D50">
        <w:rPr>
          <w:lang w:val="fr-FR"/>
        </w:rPr>
        <w:t xml:space="preserve">CA : </w:t>
      </w:r>
      <w:r>
        <w:rPr>
          <w:lang w:val="fr-FR"/>
        </w:rPr>
        <w:t xml:space="preserve">prévu pour </w:t>
      </w:r>
      <w:r w:rsidR="00717DDF">
        <w:rPr>
          <w:lang w:val="fr-FR"/>
        </w:rPr>
        <w:t>octobr</w:t>
      </w:r>
      <w:r w:rsidR="00CB2A62">
        <w:rPr>
          <w:lang w:val="fr-FR"/>
        </w:rPr>
        <w:t>e</w:t>
      </w:r>
    </w:p>
    <w:p w14:paraId="5ECEA01F" w14:textId="4D116FF4" w:rsidR="00CF29EB" w:rsidRPr="006A46EE" w:rsidRDefault="0031531C" w:rsidP="002A4D50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 xml:space="preserve">Prochaines </w:t>
      </w:r>
      <w:r w:rsidR="00CF29EB" w:rsidRPr="006A46EE">
        <w:rPr>
          <w:lang w:val="fr-FR"/>
        </w:rPr>
        <w:t>AG :</w:t>
      </w:r>
      <w:r w:rsidR="006A46EE" w:rsidRPr="006A46EE">
        <w:rPr>
          <w:lang w:val="fr-FR"/>
        </w:rPr>
        <w:t xml:space="preserve"> AGE fin juillet, AG élec</w:t>
      </w:r>
      <w:r w:rsidR="006A46EE">
        <w:rPr>
          <w:lang w:val="fr-FR"/>
        </w:rPr>
        <w:t>tive 8 et 22 décembre 2024</w:t>
      </w:r>
      <w:r w:rsidR="00A41BA8">
        <w:rPr>
          <w:lang w:val="fr-FR"/>
        </w:rPr>
        <w:t xml:space="preserve"> -pas de pouvoir-</w:t>
      </w:r>
    </w:p>
    <w:p w14:paraId="6319ECDF" w14:textId="77777777" w:rsidR="00CF29EB" w:rsidRPr="006A46EE" w:rsidRDefault="00CF29EB" w:rsidP="002A4D50">
      <w:pPr>
        <w:spacing w:after="11" w:line="250" w:lineRule="auto"/>
        <w:ind w:left="448"/>
        <w:rPr>
          <w:lang w:val="fr-FR"/>
        </w:rPr>
      </w:pPr>
    </w:p>
    <w:p w14:paraId="17E1B5C3" w14:textId="3F85F91E" w:rsidR="002A4D50" w:rsidRDefault="002A4D50" w:rsidP="0019375E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2A4D50">
        <w:rPr>
          <w:b/>
          <w:bCs/>
          <w:lang w:val="fr-FR"/>
        </w:rPr>
        <w:t>AC-Questions diverses</w:t>
      </w:r>
      <w:r>
        <w:rPr>
          <w:lang w:val="fr-FR"/>
        </w:rPr>
        <w:t> :</w:t>
      </w:r>
    </w:p>
    <w:p w14:paraId="29F6E2FA" w14:textId="77777777" w:rsidR="0031531C" w:rsidRPr="0031531C" w:rsidRDefault="0031531C" w:rsidP="0031531C">
      <w:pPr>
        <w:spacing w:after="11" w:line="250" w:lineRule="auto"/>
        <w:ind w:left="283"/>
        <w:rPr>
          <w:lang w:val="fr-FR"/>
        </w:rPr>
      </w:pPr>
      <w:r w:rsidRPr="0031531C">
        <w:rPr>
          <w:lang w:val="fr-FR"/>
        </w:rPr>
        <w:t>Discussion ouverte et points divers :</w:t>
      </w:r>
    </w:p>
    <w:p w14:paraId="4A0A268C" w14:textId="08C08248" w:rsidR="0031531C" w:rsidRPr="0031531C" w:rsidRDefault="0031531C" w:rsidP="0031531C">
      <w:pPr>
        <w:numPr>
          <w:ilvl w:val="0"/>
          <w:numId w:val="19"/>
        </w:numPr>
        <w:spacing w:after="11" w:line="250" w:lineRule="auto"/>
        <w:rPr>
          <w:lang w:val="fr-FR"/>
        </w:rPr>
      </w:pPr>
      <w:r w:rsidRPr="0031531C">
        <w:rPr>
          <w:lang w:val="fr-FR"/>
        </w:rPr>
        <w:t xml:space="preserve">Déclin de la participation : </w:t>
      </w:r>
      <w:r>
        <w:rPr>
          <w:lang w:val="fr-FR"/>
        </w:rPr>
        <w:t>a n</w:t>
      </w:r>
      <w:r w:rsidRPr="0031531C">
        <w:rPr>
          <w:lang w:val="fr-FR"/>
        </w:rPr>
        <w:t>oté une diminution des participants tant compétitifs que récréatifs.</w:t>
      </w:r>
    </w:p>
    <w:p w14:paraId="0275B848" w14:textId="350D1D7F" w:rsidR="0031531C" w:rsidRPr="0031531C" w:rsidRDefault="0031531C" w:rsidP="0031531C">
      <w:pPr>
        <w:numPr>
          <w:ilvl w:val="0"/>
          <w:numId w:val="19"/>
        </w:numPr>
        <w:spacing w:after="11" w:line="250" w:lineRule="auto"/>
        <w:rPr>
          <w:lang w:val="fr-FR"/>
        </w:rPr>
      </w:pPr>
      <w:r w:rsidRPr="0031531C">
        <w:rPr>
          <w:lang w:val="fr-FR"/>
        </w:rPr>
        <w:t>Réglementations environnementales : Discu</w:t>
      </w:r>
      <w:r>
        <w:rPr>
          <w:lang w:val="fr-FR"/>
        </w:rPr>
        <w:t>ssion sur</w:t>
      </w:r>
      <w:r w:rsidRPr="0031531C">
        <w:rPr>
          <w:lang w:val="fr-FR"/>
        </w:rPr>
        <w:t xml:space="preserve"> l’impact des réglementations environnementales sur l’utilisation des bateaux motorisés et de la nécessité de trouver des solutions alternatives.</w:t>
      </w:r>
    </w:p>
    <w:p w14:paraId="792B5973" w14:textId="77777777" w:rsidR="0031531C" w:rsidRPr="0031531C" w:rsidRDefault="0031531C" w:rsidP="0031531C">
      <w:pPr>
        <w:spacing w:after="11" w:line="250" w:lineRule="auto"/>
        <w:ind w:left="284"/>
        <w:rPr>
          <w:lang w:val="fr-FR"/>
        </w:rPr>
      </w:pPr>
      <w:r w:rsidRPr="0031531C">
        <w:rPr>
          <w:lang w:val="fr-FR"/>
        </w:rPr>
        <w:t>Suggestions :</w:t>
      </w:r>
    </w:p>
    <w:p w14:paraId="0F1392EF" w14:textId="77777777" w:rsidR="0031531C" w:rsidRPr="0031531C" w:rsidRDefault="0031531C" w:rsidP="0031531C">
      <w:pPr>
        <w:numPr>
          <w:ilvl w:val="0"/>
          <w:numId w:val="20"/>
        </w:numPr>
        <w:spacing w:after="11" w:line="250" w:lineRule="auto"/>
        <w:rPr>
          <w:lang w:val="fr-FR"/>
        </w:rPr>
      </w:pPr>
      <w:r w:rsidRPr="0031531C">
        <w:rPr>
          <w:lang w:val="fr-FR"/>
        </w:rPr>
        <w:t>Engagement accru : Besoin d’initiatives pour attirer les jeunes participants et les bénévoles.</w:t>
      </w:r>
    </w:p>
    <w:p w14:paraId="199EED5B" w14:textId="6758DB7D" w:rsidR="004053BA" w:rsidRPr="0031531C" w:rsidRDefault="0031531C" w:rsidP="0031531C">
      <w:pPr>
        <w:numPr>
          <w:ilvl w:val="0"/>
          <w:numId w:val="20"/>
        </w:numPr>
        <w:spacing w:after="11" w:line="250" w:lineRule="auto"/>
        <w:rPr>
          <w:lang w:val="fr-FR"/>
        </w:rPr>
      </w:pPr>
      <w:r w:rsidRPr="0031531C">
        <w:rPr>
          <w:lang w:val="fr-FR"/>
        </w:rPr>
        <w:t>Bateaux alternatifs : Réflexion sur l’utilisation de bateaux plus abordables pour les compétitions afin de réduire les coûts.</w:t>
      </w:r>
    </w:p>
    <w:p w14:paraId="3227E204" w14:textId="77777777" w:rsidR="0063040B" w:rsidRPr="00085EE1" w:rsidRDefault="0063040B" w:rsidP="000241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4"/>
          <w:sz w:val="18"/>
          <w:szCs w:val="18"/>
        </w:rPr>
      </w:pPr>
    </w:p>
    <w:p w14:paraId="0913449E" w14:textId="55C3C7C4" w:rsidR="002A4D50" w:rsidRPr="0005680C" w:rsidRDefault="002A4D50" w:rsidP="0019375E">
      <w:pPr>
        <w:numPr>
          <w:ilvl w:val="0"/>
          <w:numId w:val="1"/>
        </w:numPr>
        <w:spacing w:after="11" w:line="250" w:lineRule="auto"/>
        <w:ind w:hanging="448"/>
        <w:rPr>
          <w:lang w:val="fr-FR"/>
        </w:rPr>
      </w:pPr>
      <w:r w:rsidRPr="002A4D50">
        <w:rPr>
          <w:b/>
          <w:bCs/>
          <w:lang w:val="fr-FR"/>
        </w:rPr>
        <w:t>PM</w:t>
      </w:r>
      <w:r>
        <w:rPr>
          <w:lang w:val="fr-FR"/>
        </w:rPr>
        <w:t xml:space="preserve"> - </w:t>
      </w:r>
      <w:r w:rsidRPr="00015EAC">
        <w:rPr>
          <w:b/>
          <w:bCs/>
          <w:lang w:val="fr-FR"/>
        </w:rPr>
        <w:t>Clôture par le président de la FFSNW</w:t>
      </w:r>
    </w:p>
    <w:p w14:paraId="1AD53ADE" w14:textId="70E75A84" w:rsidR="003F7C63" w:rsidRDefault="0031531C" w:rsidP="0005680C">
      <w:pPr>
        <w:spacing w:after="11" w:line="250" w:lineRule="auto"/>
        <w:ind w:left="448"/>
        <w:rPr>
          <w:lang w:val="fr-FR"/>
        </w:rPr>
      </w:pPr>
      <w:r w:rsidRPr="0031531C">
        <w:rPr>
          <w:lang w:val="fr-FR"/>
        </w:rPr>
        <w:t>Patrice a remercié tout le monde pour leur participation et le</w:t>
      </w:r>
      <w:r>
        <w:rPr>
          <w:lang w:val="fr-FR"/>
        </w:rPr>
        <w:t>ur</w:t>
      </w:r>
      <w:r w:rsidRPr="0031531C">
        <w:rPr>
          <w:lang w:val="fr-FR"/>
        </w:rPr>
        <w:t xml:space="preserve"> a rappelés de voter sur les modifications statutaires avant la date limite.</w:t>
      </w:r>
    </w:p>
    <w:p w14:paraId="68F1CE3F" w14:textId="77777777" w:rsidR="0031531C" w:rsidRPr="0031531C" w:rsidRDefault="0031531C" w:rsidP="0005680C">
      <w:pPr>
        <w:spacing w:after="11" w:line="250" w:lineRule="auto"/>
        <w:ind w:left="448"/>
        <w:rPr>
          <w:lang w:val="fr-FR"/>
        </w:rPr>
      </w:pPr>
    </w:p>
    <w:p w14:paraId="5E51D001" w14:textId="5483612F" w:rsidR="00AF5F68" w:rsidRDefault="003F7C63" w:rsidP="007F01A2">
      <w:pPr>
        <w:spacing w:after="11" w:line="250" w:lineRule="auto"/>
        <w:ind w:left="448"/>
        <w:rPr>
          <w:lang w:val="fr-FR"/>
        </w:rPr>
      </w:pPr>
      <w:r>
        <w:rPr>
          <w:lang w:val="fr-FR"/>
        </w:rPr>
        <w:t>Le CA est clos à</w:t>
      </w:r>
      <w:r w:rsidR="00442D1B">
        <w:rPr>
          <w:lang w:val="fr-FR"/>
        </w:rPr>
        <w:t xml:space="preserve"> </w:t>
      </w:r>
      <w:r w:rsidR="00C97085">
        <w:rPr>
          <w:lang w:val="fr-FR"/>
        </w:rPr>
        <w:t>20h05.</w:t>
      </w:r>
    </w:p>
    <w:p w14:paraId="54CA22D5" w14:textId="77777777" w:rsidR="00C170AC" w:rsidRPr="00AF5F68" w:rsidRDefault="00C170AC" w:rsidP="0005769B">
      <w:pPr>
        <w:pStyle w:val="Paragraphedeliste"/>
        <w:ind w:left="448"/>
        <w:rPr>
          <w:rFonts w:cstheme="minorHAnsi"/>
          <w:color w:val="FF0000"/>
          <w:lang w:val="fr-FR"/>
        </w:rPr>
      </w:pPr>
      <w:bookmarkStart w:id="6" w:name="_Hlk134826191"/>
      <w:bookmarkEnd w:id="6"/>
    </w:p>
    <w:sectPr w:rsidR="00C170AC" w:rsidRPr="00AF5F68" w:rsidSect="006B433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A944" w14:textId="77777777" w:rsidR="005C3CE4" w:rsidRDefault="005C3CE4" w:rsidP="00814B17">
      <w:pPr>
        <w:spacing w:after="0" w:line="240" w:lineRule="auto"/>
      </w:pPr>
      <w:r>
        <w:separator/>
      </w:r>
    </w:p>
  </w:endnote>
  <w:endnote w:type="continuationSeparator" w:id="0">
    <w:p w14:paraId="288C9ACB" w14:textId="77777777" w:rsidR="005C3CE4" w:rsidRDefault="005C3CE4" w:rsidP="0081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B47" w14:textId="2B0A1263" w:rsidR="00814B17" w:rsidRPr="00814B17" w:rsidRDefault="00814B17">
    <w:pPr>
      <w:pStyle w:val="Pieddepage"/>
      <w:pBdr>
        <w:top w:val="single" w:sz="4" w:space="1" w:color="D9D9D9" w:themeColor="background1" w:themeShade="D9"/>
      </w:pBdr>
      <w:rPr>
        <w:b/>
        <w:bCs/>
        <w:lang w:val="fr-FR"/>
      </w:rPr>
    </w:pPr>
    <w:r w:rsidRPr="00814B17">
      <w:rPr>
        <w:lang w:val="fr-FR"/>
      </w:rPr>
      <w:tab/>
    </w:r>
    <w:sdt>
      <w:sdtPr>
        <w:id w:val="20954313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14B17">
          <w:rPr>
            <w:lang w:val="fr-FR"/>
          </w:rPr>
          <w:tab/>
        </w:r>
        <w:r>
          <w:rPr>
            <w:lang w:val="fr-FR"/>
          </w:rPr>
          <w:tab/>
        </w:r>
        <w:r>
          <w:rPr>
            <w:lang w:val="fr-FR"/>
          </w:rPr>
          <w:tab/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fldChar w:fldCharType="begin"/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instrText xml:space="preserve"> PAGE   \* MERGEFORMAT </w:instrText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fldChar w:fldCharType="separate"/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t>1</w:t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fldChar w:fldCharType="end"/>
        </w:r>
        <w:r w:rsidRPr="00814B17">
          <w:rPr>
            <w:rFonts w:ascii="Calibri" w:eastAsia="Times New Roman" w:hAnsi="Calibri" w:cs="Calibri"/>
            <w:color w:val="000000"/>
            <w:szCs w:val="24"/>
            <w:lang w:val="fr-FR" w:eastAsia="fr-FR"/>
          </w:rPr>
          <w:t xml:space="preserve"> | </w:t>
        </w:r>
        <w:r w:rsidRPr="00814B17">
          <w:rPr>
            <w:rFonts w:ascii="Calibri" w:eastAsia="Times New Roman" w:hAnsi="Calibri" w:cs="Calibri"/>
            <w:color w:val="7F7F7F" w:themeColor="background1" w:themeShade="7F"/>
            <w:spacing w:val="60"/>
            <w:szCs w:val="24"/>
            <w:lang w:val="fr-FR" w:eastAsia="fr-FR"/>
          </w:rPr>
          <w:t>Page</w:t>
        </w:r>
        <w:r>
          <w:rPr>
            <w:rFonts w:ascii="Calibri" w:eastAsia="Times New Roman" w:hAnsi="Calibri" w:cs="Calibri"/>
            <w:color w:val="7F7F7F" w:themeColor="background1" w:themeShade="7F"/>
            <w:spacing w:val="60"/>
            <w:szCs w:val="24"/>
            <w:lang w:val="fr-FR" w:eastAsia="fr-FR"/>
          </w:rPr>
          <w:t xml:space="preserve"> </w:t>
        </w:r>
        <w:r>
          <w:rPr>
            <w:lang w:val="fr-FR"/>
          </w:rPr>
          <w:tab/>
        </w:r>
        <w:r w:rsidRPr="00814B17">
          <w:rPr>
            <w:rFonts w:ascii="Arial" w:eastAsia="Times New Roman" w:hAnsi="Arial" w:cs="Arial"/>
            <w:color w:val="000000"/>
            <w:sz w:val="14"/>
            <w:szCs w:val="24"/>
            <w:lang w:val="fr-FR" w:eastAsia="fr-FR"/>
          </w:rPr>
          <w:t>Fédération Française de Ski Nautique &amp; de Wakeboard - Confidentiel</w:t>
        </w:r>
        <w:r>
          <w:rPr>
            <w:rFonts w:ascii="Arial" w:eastAsia="Times New Roman" w:hAnsi="Arial" w:cs="Arial"/>
            <w:color w:val="000000"/>
            <w:sz w:val="14"/>
            <w:szCs w:val="24"/>
            <w:lang w:val="fr-FR" w:eastAsia="fr-FR"/>
          </w:rPr>
          <w:t xml:space="preserve"> </w:t>
        </w:r>
      </w:sdtContent>
    </w:sdt>
  </w:p>
  <w:p w14:paraId="4A4B4715" w14:textId="77777777" w:rsidR="00814B17" w:rsidRPr="00814B17" w:rsidRDefault="00814B1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B8B4" w14:textId="77777777" w:rsidR="005C3CE4" w:rsidRDefault="005C3CE4" w:rsidP="00814B17">
      <w:pPr>
        <w:spacing w:after="0" w:line="240" w:lineRule="auto"/>
      </w:pPr>
      <w:r>
        <w:separator/>
      </w:r>
    </w:p>
  </w:footnote>
  <w:footnote w:type="continuationSeparator" w:id="0">
    <w:p w14:paraId="6287084E" w14:textId="77777777" w:rsidR="005C3CE4" w:rsidRDefault="005C3CE4" w:rsidP="0081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BB32" w14:textId="787B42DD" w:rsidR="00814B17" w:rsidRDefault="00814B17">
    <w:pPr>
      <w:pStyle w:val="En-tte"/>
    </w:pPr>
    <w:r>
      <w:rPr>
        <w:noProof/>
      </w:rPr>
      <w:drawing>
        <wp:inline distT="0" distB="0" distL="0" distR="0" wp14:anchorId="3D8F0CCF" wp14:editId="0199FE9D">
          <wp:extent cx="628650" cy="514350"/>
          <wp:effectExtent l="0" t="0" r="0" b="0"/>
          <wp:docPr id="77" name="Picture 77" descr="A blue bird with red hair and yellow stars on a black background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 descr="A blue bird with red hair and yellow stars on a black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92" cy="51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74C"/>
    <w:multiLevelType w:val="multilevel"/>
    <w:tmpl w:val="5918702C"/>
    <w:lvl w:ilvl="0">
      <w:start w:val="1"/>
      <w:numFmt w:val="decimal"/>
      <w:lvlText w:val="%1"/>
      <w:lvlJc w:val="left"/>
      <w:pPr>
        <w:ind w:left="1418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abstractNum w:abstractNumId="1" w15:restartNumberingAfterBreak="0">
    <w:nsid w:val="05483E14"/>
    <w:multiLevelType w:val="multilevel"/>
    <w:tmpl w:val="7BC47E6E"/>
    <w:lvl w:ilvl="0">
      <w:start w:val="1"/>
      <w:numFmt w:val="bullet"/>
      <w:lvlText w:val="o"/>
      <w:lvlJc w:val="left"/>
      <w:pPr>
        <w:ind w:left="284"/>
      </w:pPr>
      <w:rPr>
        <w:rFonts w:ascii="Courier New" w:hAnsi="Courier New" w:cs="Courier New" w:hint="default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2268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abstractNum w:abstractNumId="2" w15:restartNumberingAfterBreak="0">
    <w:nsid w:val="06DF5A78"/>
    <w:multiLevelType w:val="hybridMultilevel"/>
    <w:tmpl w:val="30B4F544"/>
    <w:lvl w:ilvl="0" w:tplc="040C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62790A"/>
    <w:multiLevelType w:val="hybridMultilevel"/>
    <w:tmpl w:val="A4E8FFBC"/>
    <w:lvl w:ilvl="0" w:tplc="040C000F">
      <w:start w:val="1"/>
      <w:numFmt w:val="decimal"/>
      <w:lvlText w:val="%1."/>
      <w:lvlJc w:val="left"/>
      <w:pPr>
        <w:ind w:left="1168" w:hanging="360"/>
      </w:pPr>
    </w:lvl>
    <w:lvl w:ilvl="1" w:tplc="040C0019" w:tentative="1">
      <w:start w:val="1"/>
      <w:numFmt w:val="lowerLetter"/>
      <w:lvlText w:val="%2."/>
      <w:lvlJc w:val="left"/>
      <w:pPr>
        <w:ind w:left="1888" w:hanging="360"/>
      </w:pPr>
    </w:lvl>
    <w:lvl w:ilvl="2" w:tplc="040C001B" w:tentative="1">
      <w:start w:val="1"/>
      <w:numFmt w:val="lowerRoman"/>
      <w:lvlText w:val="%3."/>
      <w:lvlJc w:val="right"/>
      <w:pPr>
        <w:ind w:left="2608" w:hanging="180"/>
      </w:pPr>
    </w:lvl>
    <w:lvl w:ilvl="3" w:tplc="040C000F" w:tentative="1">
      <w:start w:val="1"/>
      <w:numFmt w:val="decimal"/>
      <w:lvlText w:val="%4."/>
      <w:lvlJc w:val="left"/>
      <w:pPr>
        <w:ind w:left="3328" w:hanging="360"/>
      </w:pPr>
    </w:lvl>
    <w:lvl w:ilvl="4" w:tplc="040C0019" w:tentative="1">
      <w:start w:val="1"/>
      <w:numFmt w:val="lowerLetter"/>
      <w:lvlText w:val="%5."/>
      <w:lvlJc w:val="left"/>
      <w:pPr>
        <w:ind w:left="4048" w:hanging="360"/>
      </w:pPr>
    </w:lvl>
    <w:lvl w:ilvl="5" w:tplc="040C001B" w:tentative="1">
      <w:start w:val="1"/>
      <w:numFmt w:val="lowerRoman"/>
      <w:lvlText w:val="%6."/>
      <w:lvlJc w:val="right"/>
      <w:pPr>
        <w:ind w:left="4768" w:hanging="180"/>
      </w:pPr>
    </w:lvl>
    <w:lvl w:ilvl="6" w:tplc="040C000F" w:tentative="1">
      <w:start w:val="1"/>
      <w:numFmt w:val="decimal"/>
      <w:lvlText w:val="%7."/>
      <w:lvlJc w:val="left"/>
      <w:pPr>
        <w:ind w:left="5488" w:hanging="360"/>
      </w:pPr>
    </w:lvl>
    <w:lvl w:ilvl="7" w:tplc="040C0019" w:tentative="1">
      <w:start w:val="1"/>
      <w:numFmt w:val="lowerLetter"/>
      <w:lvlText w:val="%8."/>
      <w:lvlJc w:val="left"/>
      <w:pPr>
        <w:ind w:left="6208" w:hanging="360"/>
      </w:pPr>
    </w:lvl>
    <w:lvl w:ilvl="8" w:tplc="040C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0E3C3444"/>
    <w:multiLevelType w:val="hybridMultilevel"/>
    <w:tmpl w:val="716CBD8E"/>
    <w:lvl w:ilvl="0" w:tplc="040C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10F83E6E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abstractNum w:abstractNumId="6" w15:restartNumberingAfterBreak="0">
    <w:nsid w:val="11035264"/>
    <w:multiLevelType w:val="hybridMultilevel"/>
    <w:tmpl w:val="FFFFFFFF"/>
    <w:lvl w:ilvl="0" w:tplc="E1A4DCD8">
      <w:start w:val="12"/>
      <w:numFmt w:val="decimal"/>
      <w:lvlText w:val="%1"/>
      <w:lvlJc w:val="left"/>
      <w:pPr>
        <w:ind w:left="128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 w:tplc="0D44685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2" w:tplc="F046739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 w:tplc="144E4E6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 w:tplc="CCCEB05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 w:tplc="69E4ADC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 w:tplc="4A561DA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 w:tplc="D21619A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 w:tplc="EB44497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abstractNum w:abstractNumId="7" w15:restartNumberingAfterBreak="0">
    <w:nsid w:val="12125F8E"/>
    <w:multiLevelType w:val="hybridMultilevel"/>
    <w:tmpl w:val="9EE8B788"/>
    <w:lvl w:ilvl="0" w:tplc="48A2E44A">
      <w:start w:val="2023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45378B5"/>
    <w:multiLevelType w:val="multilevel"/>
    <w:tmpl w:val="ED20A28C"/>
    <w:lvl w:ilvl="0">
      <w:start w:val="1"/>
      <w:numFmt w:val="bullet"/>
      <w:lvlText w:val=""/>
      <w:lvlJc w:val="left"/>
      <w:pPr>
        <w:ind w:left="284"/>
      </w:pPr>
      <w:rPr>
        <w:rFonts w:ascii="Wingdings" w:hAnsi="Wingdings" w:hint="default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2268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abstractNum w:abstractNumId="9" w15:restartNumberingAfterBreak="0">
    <w:nsid w:val="304A53CF"/>
    <w:multiLevelType w:val="hybridMultilevel"/>
    <w:tmpl w:val="FFFFFFFF"/>
    <w:lvl w:ilvl="0" w:tplc="034864A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57515C3"/>
    <w:multiLevelType w:val="multilevel"/>
    <w:tmpl w:val="03F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969AA"/>
    <w:multiLevelType w:val="hybridMultilevel"/>
    <w:tmpl w:val="3BB0374A"/>
    <w:lvl w:ilvl="0" w:tplc="BCE6373A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2E14B02"/>
    <w:multiLevelType w:val="multilevel"/>
    <w:tmpl w:val="B39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7B0E71"/>
    <w:multiLevelType w:val="hybridMultilevel"/>
    <w:tmpl w:val="93187206"/>
    <w:lvl w:ilvl="0" w:tplc="040C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 w15:restartNumberingAfterBreak="0">
    <w:nsid w:val="5F712F95"/>
    <w:multiLevelType w:val="hybridMultilevel"/>
    <w:tmpl w:val="3FAC12D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4D0A78"/>
    <w:multiLevelType w:val="hybridMultilevel"/>
    <w:tmpl w:val="AC3855AA"/>
    <w:lvl w:ilvl="0" w:tplc="040C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6" w15:restartNumberingAfterBreak="0">
    <w:nsid w:val="663D7173"/>
    <w:multiLevelType w:val="multilevel"/>
    <w:tmpl w:val="FFFFFFFF"/>
    <w:lvl w:ilvl="0">
      <w:start w:val="11"/>
      <w:numFmt w:val="decimal"/>
      <w:lvlText w:val="%1"/>
      <w:lvlJc w:val="left"/>
      <w:pPr>
        <w:ind w:left="1280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088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abstractNum w:abstractNumId="17" w15:restartNumberingAfterBreak="0">
    <w:nsid w:val="67BD04FC"/>
    <w:multiLevelType w:val="multilevel"/>
    <w:tmpl w:val="D8C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F71BC"/>
    <w:multiLevelType w:val="hybridMultilevel"/>
    <w:tmpl w:val="F866F28C"/>
    <w:lvl w:ilvl="0" w:tplc="040C000F">
      <w:start w:val="1"/>
      <w:numFmt w:val="decimal"/>
      <w:lvlText w:val="%1."/>
      <w:lvlJc w:val="left"/>
      <w:pPr>
        <w:ind w:left="1168" w:hanging="360"/>
      </w:pPr>
    </w:lvl>
    <w:lvl w:ilvl="1" w:tplc="040C0019" w:tentative="1">
      <w:start w:val="1"/>
      <w:numFmt w:val="lowerLetter"/>
      <w:lvlText w:val="%2."/>
      <w:lvlJc w:val="left"/>
      <w:pPr>
        <w:ind w:left="1888" w:hanging="360"/>
      </w:pPr>
    </w:lvl>
    <w:lvl w:ilvl="2" w:tplc="040C001B" w:tentative="1">
      <w:start w:val="1"/>
      <w:numFmt w:val="lowerRoman"/>
      <w:lvlText w:val="%3."/>
      <w:lvlJc w:val="right"/>
      <w:pPr>
        <w:ind w:left="2608" w:hanging="180"/>
      </w:pPr>
    </w:lvl>
    <w:lvl w:ilvl="3" w:tplc="040C000F" w:tentative="1">
      <w:start w:val="1"/>
      <w:numFmt w:val="decimal"/>
      <w:lvlText w:val="%4."/>
      <w:lvlJc w:val="left"/>
      <w:pPr>
        <w:ind w:left="3328" w:hanging="360"/>
      </w:pPr>
    </w:lvl>
    <w:lvl w:ilvl="4" w:tplc="040C0019" w:tentative="1">
      <w:start w:val="1"/>
      <w:numFmt w:val="lowerLetter"/>
      <w:lvlText w:val="%5."/>
      <w:lvlJc w:val="left"/>
      <w:pPr>
        <w:ind w:left="4048" w:hanging="360"/>
      </w:pPr>
    </w:lvl>
    <w:lvl w:ilvl="5" w:tplc="040C001B" w:tentative="1">
      <w:start w:val="1"/>
      <w:numFmt w:val="lowerRoman"/>
      <w:lvlText w:val="%6."/>
      <w:lvlJc w:val="right"/>
      <w:pPr>
        <w:ind w:left="4768" w:hanging="180"/>
      </w:pPr>
    </w:lvl>
    <w:lvl w:ilvl="6" w:tplc="040C000F" w:tentative="1">
      <w:start w:val="1"/>
      <w:numFmt w:val="decimal"/>
      <w:lvlText w:val="%7."/>
      <w:lvlJc w:val="left"/>
      <w:pPr>
        <w:ind w:left="5488" w:hanging="360"/>
      </w:pPr>
    </w:lvl>
    <w:lvl w:ilvl="7" w:tplc="040C0019" w:tentative="1">
      <w:start w:val="1"/>
      <w:numFmt w:val="lowerLetter"/>
      <w:lvlText w:val="%8."/>
      <w:lvlJc w:val="left"/>
      <w:pPr>
        <w:ind w:left="6208" w:hanging="360"/>
      </w:pPr>
    </w:lvl>
    <w:lvl w:ilvl="8" w:tplc="040C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9" w15:restartNumberingAfterBreak="0">
    <w:nsid w:val="73AB4685"/>
    <w:multiLevelType w:val="multilevel"/>
    <w:tmpl w:val="FFFFFFFF"/>
    <w:lvl w:ilvl="0">
      <w:start w:val="1"/>
      <w:numFmt w:val="decimal"/>
      <w:lvlText w:val="%1"/>
      <w:lvlJc w:val="left"/>
      <w:pPr>
        <w:ind w:left="284"/>
      </w:pPr>
      <w:rPr>
        <w:rFonts w:ascii="Calibri" w:eastAsia="Times New Roman" w:hAnsi="Calibri" w:cs="Calibri"/>
        <w:b/>
        <w:bCs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2268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2E74B4"/>
        <w:sz w:val="29"/>
        <w:szCs w:val="29"/>
        <w:u w:val="none" w:color="000000"/>
        <w:vertAlign w:val="baseline"/>
      </w:rPr>
    </w:lvl>
  </w:abstractNum>
  <w:num w:numId="1" w16cid:durableId="1133256513">
    <w:abstractNumId w:val="19"/>
  </w:num>
  <w:num w:numId="2" w16cid:durableId="1122697281">
    <w:abstractNumId w:val="16"/>
  </w:num>
  <w:num w:numId="3" w16cid:durableId="862667844">
    <w:abstractNumId w:val="6"/>
  </w:num>
  <w:num w:numId="4" w16cid:durableId="888885260">
    <w:abstractNumId w:val="0"/>
  </w:num>
  <w:num w:numId="5" w16cid:durableId="1424649452">
    <w:abstractNumId w:val="18"/>
  </w:num>
  <w:num w:numId="6" w16cid:durableId="1065298141">
    <w:abstractNumId w:val="5"/>
  </w:num>
  <w:num w:numId="7" w16cid:durableId="1829251343">
    <w:abstractNumId w:val="11"/>
  </w:num>
  <w:num w:numId="8" w16cid:durableId="968172740">
    <w:abstractNumId w:val="7"/>
  </w:num>
  <w:num w:numId="9" w16cid:durableId="719404625">
    <w:abstractNumId w:val="13"/>
  </w:num>
  <w:num w:numId="10" w16cid:durableId="1179927788">
    <w:abstractNumId w:val="9"/>
  </w:num>
  <w:num w:numId="11" w16cid:durableId="475144530">
    <w:abstractNumId w:val="4"/>
  </w:num>
  <w:num w:numId="12" w16cid:durableId="1001130049">
    <w:abstractNumId w:val="15"/>
  </w:num>
  <w:num w:numId="13" w16cid:durableId="1496188674">
    <w:abstractNumId w:val="3"/>
  </w:num>
  <w:num w:numId="14" w16cid:durableId="896598249">
    <w:abstractNumId w:val="10"/>
  </w:num>
  <w:num w:numId="15" w16cid:durableId="1927885636">
    <w:abstractNumId w:val="2"/>
  </w:num>
  <w:num w:numId="16" w16cid:durableId="625476605">
    <w:abstractNumId w:val="17"/>
  </w:num>
  <w:num w:numId="17" w16cid:durableId="1767723437">
    <w:abstractNumId w:val="12"/>
  </w:num>
  <w:num w:numId="18" w16cid:durableId="338629675">
    <w:abstractNumId w:val="8"/>
  </w:num>
  <w:num w:numId="19" w16cid:durableId="1187521365">
    <w:abstractNumId w:val="1"/>
  </w:num>
  <w:num w:numId="20" w16cid:durableId="17093301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ce MARTIN">
    <w15:presenceInfo w15:providerId="AD" w15:userId="S::pmartin@ffsg.org::9aca4fe1-71c7-476d-bd8d-1c4c28745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17"/>
    <w:rsid w:val="0000120C"/>
    <w:rsid w:val="00005F86"/>
    <w:rsid w:val="00015EAC"/>
    <w:rsid w:val="0002418B"/>
    <w:rsid w:val="000243EC"/>
    <w:rsid w:val="000329E5"/>
    <w:rsid w:val="00034970"/>
    <w:rsid w:val="00041922"/>
    <w:rsid w:val="00044393"/>
    <w:rsid w:val="0005057A"/>
    <w:rsid w:val="00054B3B"/>
    <w:rsid w:val="0005680C"/>
    <w:rsid w:val="0005769B"/>
    <w:rsid w:val="00057F30"/>
    <w:rsid w:val="00064678"/>
    <w:rsid w:val="00064D77"/>
    <w:rsid w:val="00072181"/>
    <w:rsid w:val="000832FF"/>
    <w:rsid w:val="00085EE1"/>
    <w:rsid w:val="000966EF"/>
    <w:rsid w:val="000C298D"/>
    <w:rsid w:val="000D3F06"/>
    <w:rsid w:val="000D4B93"/>
    <w:rsid w:val="000E6779"/>
    <w:rsid w:val="000E6CB0"/>
    <w:rsid w:val="000F2D11"/>
    <w:rsid w:val="000F499C"/>
    <w:rsid w:val="00116117"/>
    <w:rsid w:val="001165F7"/>
    <w:rsid w:val="00126FA7"/>
    <w:rsid w:val="00134D0E"/>
    <w:rsid w:val="00135E1B"/>
    <w:rsid w:val="00137F92"/>
    <w:rsid w:val="00142BDF"/>
    <w:rsid w:val="00147FE8"/>
    <w:rsid w:val="001608E9"/>
    <w:rsid w:val="00161204"/>
    <w:rsid w:val="00176064"/>
    <w:rsid w:val="00180CEB"/>
    <w:rsid w:val="00187633"/>
    <w:rsid w:val="00190226"/>
    <w:rsid w:val="00191C75"/>
    <w:rsid w:val="0019375E"/>
    <w:rsid w:val="001967A5"/>
    <w:rsid w:val="001A0D5E"/>
    <w:rsid w:val="001A172E"/>
    <w:rsid w:val="001A297E"/>
    <w:rsid w:val="001A4EB0"/>
    <w:rsid w:val="001A5BE1"/>
    <w:rsid w:val="001A61FF"/>
    <w:rsid w:val="001C3F0F"/>
    <w:rsid w:val="001D382B"/>
    <w:rsid w:val="001E69BF"/>
    <w:rsid w:val="001E7C21"/>
    <w:rsid w:val="001E7C9C"/>
    <w:rsid w:val="00222220"/>
    <w:rsid w:val="002230E3"/>
    <w:rsid w:val="00224932"/>
    <w:rsid w:val="00225E61"/>
    <w:rsid w:val="002322FF"/>
    <w:rsid w:val="00242850"/>
    <w:rsid w:val="00247D64"/>
    <w:rsid w:val="00250C3E"/>
    <w:rsid w:val="0025394E"/>
    <w:rsid w:val="00257CA2"/>
    <w:rsid w:val="00260196"/>
    <w:rsid w:val="00260E1C"/>
    <w:rsid w:val="00261338"/>
    <w:rsid w:val="00262E21"/>
    <w:rsid w:val="00275693"/>
    <w:rsid w:val="00284ECB"/>
    <w:rsid w:val="002A2F15"/>
    <w:rsid w:val="002A4D50"/>
    <w:rsid w:val="002B062F"/>
    <w:rsid w:val="002B62A8"/>
    <w:rsid w:val="002C1339"/>
    <w:rsid w:val="002C2420"/>
    <w:rsid w:val="002C2CDB"/>
    <w:rsid w:val="002D5E86"/>
    <w:rsid w:val="002E1341"/>
    <w:rsid w:val="002E25C7"/>
    <w:rsid w:val="002E25E8"/>
    <w:rsid w:val="002E2B51"/>
    <w:rsid w:val="002F7019"/>
    <w:rsid w:val="003026D2"/>
    <w:rsid w:val="003050E5"/>
    <w:rsid w:val="0031104F"/>
    <w:rsid w:val="00314983"/>
    <w:rsid w:val="003150C7"/>
    <w:rsid w:val="0031531C"/>
    <w:rsid w:val="003161FB"/>
    <w:rsid w:val="00316A18"/>
    <w:rsid w:val="0031723A"/>
    <w:rsid w:val="003200DF"/>
    <w:rsid w:val="0033397F"/>
    <w:rsid w:val="0033433B"/>
    <w:rsid w:val="003354F4"/>
    <w:rsid w:val="0034448D"/>
    <w:rsid w:val="0034653C"/>
    <w:rsid w:val="00352B1B"/>
    <w:rsid w:val="00357053"/>
    <w:rsid w:val="0036490A"/>
    <w:rsid w:val="003665D4"/>
    <w:rsid w:val="00372D8F"/>
    <w:rsid w:val="00390703"/>
    <w:rsid w:val="00397893"/>
    <w:rsid w:val="003A07A8"/>
    <w:rsid w:val="003A0988"/>
    <w:rsid w:val="003A66C2"/>
    <w:rsid w:val="003B2B0F"/>
    <w:rsid w:val="003C0EA1"/>
    <w:rsid w:val="003C1011"/>
    <w:rsid w:val="003C16F3"/>
    <w:rsid w:val="003C36CE"/>
    <w:rsid w:val="003C65C3"/>
    <w:rsid w:val="003D3311"/>
    <w:rsid w:val="003D4035"/>
    <w:rsid w:val="003D7F5E"/>
    <w:rsid w:val="003E54B5"/>
    <w:rsid w:val="003F2BC3"/>
    <w:rsid w:val="003F5B2F"/>
    <w:rsid w:val="003F7C63"/>
    <w:rsid w:val="0040177B"/>
    <w:rsid w:val="004053BA"/>
    <w:rsid w:val="00414885"/>
    <w:rsid w:val="00442D1B"/>
    <w:rsid w:val="004568F8"/>
    <w:rsid w:val="00462AE5"/>
    <w:rsid w:val="0047031D"/>
    <w:rsid w:val="00485C22"/>
    <w:rsid w:val="004A518F"/>
    <w:rsid w:val="004A7D37"/>
    <w:rsid w:val="004C1BDC"/>
    <w:rsid w:val="004C4DC6"/>
    <w:rsid w:val="004D1FF5"/>
    <w:rsid w:val="004F0CFF"/>
    <w:rsid w:val="004F7DC8"/>
    <w:rsid w:val="00501580"/>
    <w:rsid w:val="0050458F"/>
    <w:rsid w:val="005103D0"/>
    <w:rsid w:val="00517B6C"/>
    <w:rsid w:val="00520AC4"/>
    <w:rsid w:val="0053696A"/>
    <w:rsid w:val="00554907"/>
    <w:rsid w:val="00562D3A"/>
    <w:rsid w:val="005635A7"/>
    <w:rsid w:val="00570478"/>
    <w:rsid w:val="00571625"/>
    <w:rsid w:val="00574212"/>
    <w:rsid w:val="00594185"/>
    <w:rsid w:val="00595377"/>
    <w:rsid w:val="00597671"/>
    <w:rsid w:val="005A599E"/>
    <w:rsid w:val="005A7010"/>
    <w:rsid w:val="005B25F4"/>
    <w:rsid w:val="005B5592"/>
    <w:rsid w:val="005C07CE"/>
    <w:rsid w:val="005C3CE4"/>
    <w:rsid w:val="005D028C"/>
    <w:rsid w:val="005D4EB9"/>
    <w:rsid w:val="005D6AC3"/>
    <w:rsid w:val="005E3DFB"/>
    <w:rsid w:val="005E4C35"/>
    <w:rsid w:val="005E5201"/>
    <w:rsid w:val="005F2065"/>
    <w:rsid w:val="005F4A64"/>
    <w:rsid w:val="005F4A75"/>
    <w:rsid w:val="00602742"/>
    <w:rsid w:val="0060670A"/>
    <w:rsid w:val="00611091"/>
    <w:rsid w:val="006124BE"/>
    <w:rsid w:val="00613689"/>
    <w:rsid w:val="0061544C"/>
    <w:rsid w:val="0063040B"/>
    <w:rsid w:val="00637100"/>
    <w:rsid w:val="00637985"/>
    <w:rsid w:val="00645122"/>
    <w:rsid w:val="00645A7C"/>
    <w:rsid w:val="00646558"/>
    <w:rsid w:val="00651AFE"/>
    <w:rsid w:val="0065590A"/>
    <w:rsid w:val="00670D93"/>
    <w:rsid w:val="0067304D"/>
    <w:rsid w:val="006875CE"/>
    <w:rsid w:val="0069510B"/>
    <w:rsid w:val="00696931"/>
    <w:rsid w:val="006A2295"/>
    <w:rsid w:val="006A46EE"/>
    <w:rsid w:val="006A599A"/>
    <w:rsid w:val="006B4338"/>
    <w:rsid w:val="006B4D66"/>
    <w:rsid w:val="006D7856"/>
    <w:rsid w:val="006E3E5E"/>
    <w:rsid w:val="006E4180"/>
    <w:rsid w:val="006F7A3F"/>
    <w:rsid w:val="00702204"/>
    <w:rsid w:val="00702356"/>
    <w:rsid w:val="00717DDF"/>
    <w:rsid w:val="00723218"/>
    <w:rsid w:val="007232CA"/>
    <w:rsid w:val="00731F94"/>
    <w:rsid w:val="007363DE"/>
    <w:rsid w:val="007407FF"/>
    <w:rsid w:val="0074164F"/>
    <w:rsid w:val="00742EF9"/>
    <w:rsid w:val="00747499"/>
    <w:rsid w:val="00747C40"/>
    <w:rsid w:val="00750DB0"/>
    <w:rsid w:val="0075297A"/>
    <w:rsid w:val="007543BB"/>
    <w:rsid w:val="007614E8"/>
    <w:rsid w:val="007642E5"/>
    <w:rsid w:val="0076436C"/>
    <w:rsid w:val="00766951"/>
    <w:rsid w:val="007773C4"/>
    <w:rsid w:val="007775D7"/>
    <w:rsid w:val="0078239A"/>
    <w:rsid w:val="00784C8B"/>
    <w:rsid w:val="00785A86"/>
    <w:rsid w:val="00790611"/>
    <w:rsid w:val="00792D50"/>
    <w:rsid w:val="007B0FD4"/>
    <w:rsid w:val="007B486C"/>
    <w:rsid w:val="007C46A9"/>
    <w:rsid w:val="007D053A"/>
    <w:rsid w:val="007D08BE"/>
    <w:rsid w:val="007D35CC"/>
    <w:rsid w:val="007D4706"/>
    <w:rsid w:val="007E422A"/>
    <w:rsid w:val="007F01A2"/>
    <w:rsid w:val="007F3D30"/>
    <w:rsid w:val="007F72D6"/>
    <w:rsid w:val="00800F72"/>
    <w:rsid w:val="0080436E"/>
    <w:rsid w:val="00805558"/>
    <w:rsid w:val="00812DD7"/>
    <w:rsid w:val="008131B6"/>
    <w:rsid w:val="00814B17"/>
    <w:rsid w:val="0084641C"/>
    <w:rsid w:val="00846676"/>
    <w:rsid w:val="0085348E"/>
    <w:rsid w:val="00854FB0"/>
    <w:rsid w:val="00865776"/>
    <w:rsid w:val="00883373"/>
    <w:rsid w:val="00883FD8"/>
    <w:rsid w:val="008864F6"/>
    <w:rsid w:val="008965AA"/>
    <w:rsid w:val="008974B8"/>
    <w:rsid w:val="008C01E2"/>
    <w:rsid w:val="008C0C32"/>
    <w:rsid w:val="008C5EC5"/>
    <w:rsid w:val="008D2528"/>
    <w:rsid w:val="008E0288"/>
    <w:rsid w:val="008E6CC0"/>
    <w:rsid w:val="008F05FD"/>
    <w:rsid w:val="008F10F9"/>
    <w:rsid w:val="00905061"/>
    <w:rsid w:val="00910011"/>
    <w:rsid w:val="009201D6"/>
    <w:rsid w:val="00920D37"/>
    <w:rsid w:val="009249F1"/>
    <w:rsid w:val="009419C8"/>
    <w:rsid w:val="00944A31"/>
    <w:rsid w:val="00947AE5"/>
    <w:rsid w:val="00962E2E"/>
    <w:rsid w:val="009734D4"/>
    <w:rsid w:val="00974F28"/>
    <w:rsid w:val="00981088"/>
    <w:rsid w:val="0098115A"/>
    <w:rsid w:val="00986231"/>
    <w:rsid w:val="009A02C4"/>
    <w:rsid w:val="009D073A"/>
    <w:rsid w:val="009D58A4"/>
    <w:rsid w:val="009E2410"/>
    <w:rsid w:val="00A025DD"/>
    <w:rsid w:val="00A03F26"/>
    <w:rsid w:val="00A13C1C"/>
    <w:rsid w:val="00A2246A"/>
    <w:rsid w:val="00A243D3"/>
    <w:rsid w:val="00A269C0"/>
    <w:rsid w:val="00A272AC"/>
    <w:rsid w:val="00A343F6"/>
    <w:rsid w:val="00A41BA8"/>
    <w:rsid w:val="00A52692"/>
    <w:rsid w:val="00A57493"/>
    <w:rsid w:val="00A57E7B"/>
    <w:rsid w:val="00A62695"/>
    <w:rsid w:val="00A64B31"/>
    <w:rsid w:val="00A7070E"/>
    <w:rsid w:val="00A7096B"/>
    <w:rsid w:val="00A74A89"/>
    <w:rsid w:val="00A755E2"/>
    <w:rsid w:val="00A77EA6"/>
    <w:rsid w:val="00A814DD"/>
    <w:rsid w:val="00A961F8"/>
    <w:rsid w:val="00A96FD9"/>
    <w:rsid w:val="00AB0592"/>
    <w:rsid w:val="00AB3A03"/>
    <w:rsid w:val="00AF0228"/>
    <w:rsid w:val="00AF58A4"/>
    <w:rsid w:val="00AF5F68"/>
    <w:rsid w:val="00B00C3B"/>
    <w:rsid w:val="00B02754"/>
    <w:rsid w:val="00B1108E"/>
    <w:rsid w:val="00B110B9"/>
    <w:rsid w:val="00B13086"/>
    <w:rsid w:val="00B13CE0"/>
    <w:rsid w:val="00B25191"/>
    <w:rsid w:val="00B62C97"/>
    <w:rsid w:val="00B67367"/>
    <w:rsid w:val="00B7064D"/>
    <w:rsid w:val="00B768C1"/>
    <w:rsid w:val="00B82A45"/>
    <w:rsid w:val="00B849EA"/>
    <w:rsid w:val="00B92641"/>
    <w:rsid w:val="00B94F36"/>
    <w:rsid w:val="00B96BBE"/>
    <w:rsid w:val="00BA51B6"/>
    <w:rsid w:val="00BB23DC"/>
    <w:rsid w:val="00BC2B45"/>
    <w:rsid w:val="00BC3CCB"/>
    <w:rsid w:val="00BD23C5"/>
    <w:rsid w:val="00BE00D5"/>
    <w:rsid w:val="00BE263A"/>
    <w:rsid w:val="00BE4A35"/>
    <w:rsid w:val="00BE73B2"/>
    <w:rsid w:val="00C01462"/>
    <w:rsid w:val="00C029AE"/>
    <w:rsid w:val="00C05A6A"/>
    <w:rsid w:val="00C13B3B"/>
    <w:rsid w:val="00C153DA"/>
    <w:rsid w:val="00C170AC"/>
    <w:rsid w:val="00C3274A"/>
    <w:rsid w:val="00C510D9"/>
    <w:rsid w:val="00C600EE"/>
    <w:rsid w:val="00C60FE5"/>
    <w:rsid w:val="00C6180F"/>
    <w:rsid w:val="00C76FC7"/>
    <w:rsid w:val="00C8718D"/>
    <w:rsid w:val="00C8767E"/>
    <w:rsid w:val="00C91BFF"/>
    <w:rsid w:val="00C97085"/>
    <w:rsid w:val="00C97136"/>
    <w:rsid w:val="00CA719E"/>
    <w:rsid w:val="00CB0BC2"/>
    <w:rsid w:val="00CB2A62"/>
    <w:rsid w:val="00CC5BCF"/>
    <w:rsid w:val="00CD6DBD"/>
    <w:rsid w:val="00CE5078"/>
    <w:rsid w:val="00CF29EB"/>
    <w:rsid w:val="00D00B70"/>
    <w:rsid w:val="00D11A8D"/>
    <w:rsid w:val="00D16AE2"/>
    <w:rsid w:val="00D17500"/>
    <w:rsid w:val="00D20F55"/>
    <w:rsid w:val="00D357B5"/>
    <w:rsid w:val="00D61E1D"/>
    <w:rsid w:val="00D63FF9"/>
    <w:rsid w:val="00D65904"/>
    <w:rsid w:val="00D67E49"/>
    <w:rsid w:val="00D81BD5"/>
    <w:rsid w:val="00D8433A"/>
    <w:rsid w:val="00D906E8"/>
    <w:rsid w:val="00DA29B1"/>
    <w:rsid w:val="00DA42B4"/>
    <w:rsid w:val="00DA6321"/>
    <w:rsid w:val="00DB6F1A"/>
    <w:rsid w:val="00DC5E3E"/>
    <w:rsid w:val="00DC6FD4"/>
    <w:rsid w:val="00DD2360"/>
    <w:rsid w:val="00DE4BFA"/>
    <w:rsid w:val="00DE529A"/>
    <w:rsid w:val="00DE7B04"/>
    <w:rsid w:val="00DF3F33"/>
    <w:rsid w:val="00E02C0D"/>
    <w:rsid w:val="00E130BD"/>
    <w:rsid w:val="00E130FA"/>
    <w:rsid w:val="00E21038"/>
    <w:rsid w:val="00E264D4"/>
    <w:rsid w:val="00E26870"/>
    <w:rsid w:val="00E312F9"/>
    <w:rsid w:val="00E332DE"/>
    <w:rsid w:val="00E3383E"/>
    <w:rsid w:val="00E52D38"/>
    <w:rsid w:val="00E53F88"/>
    <w:rsid w:val="00E572B5"/>
    <w:rsid w:val="00E61597"/>
    <w:rsid w:val="00E6700B"/>
    <w:rsid w:val="00E67AB5"/>
    <w:rsid w:val="00E70ECD"/>
    <w:rsid w:val="00E73D91"/>
    <w:rsid w:val="00E76F48"/>
    <w:rsid w:val="00E77257"/>
    <w:rsid w:val="00E858EB"/>
    <w:rsid w:val="00E87E63"/>
    <w:rsid w:val="00EC2F0E"/>
    <w:rsid w:val="00EC3034"/>
    <w:rsid w:val="00EC7CC7"/>
    <w:rsid w:val="00ED158D"/>
    <w:rsid w:val="00EE27FD"/>
    <w:rsid w:val="00EF1D51"/>
    <w:rsid w:val="00EF2CF3"/>
    <w:rsid w:val="00EF4F33"/>
    <w:rsid w:val="00EF63C4"/>
    <w:rsid w:val="00F00B88"/>
    <w:rsid w:val="00F04A8C"/>
    <w:rsid w:val="00F055A7"/>
    <w:rsid w:val="00F079C3"/>
    <w:rsid w:val="00F14781"/>
    <w:rsid w:val="00F219E2"/>
    <w:rsid w:val="00F232A0"/>
    <w:rsid w:val="00F250C6"/>
    <w:rsid w:val="00F4516D"/>
    <w:rsid w:val="00F45DB5"/>
    <w:rsid w:val="00F46784"/>
    <w:rsid w:val="00F51399"/>
    <w:rsid w:val="00F6141E"/>
    <w:rsid w:val="00F6303F"/>
    <w:rsid w:val="00F6323B"/>
    <w:rsid w:val="00F67E3A"/>
    <w:rsid w:val="00F72142"/>
    <w:rsid w:val="00F82623"/>
    <w:rsid w:val="00F86586"/>
    <w:rsid w:val="00F92A06"/>
    <w:rsid w:val="00F931B1"/>
    <w:rsid w:val="00FA2224"/>
    <w:rsid w:val="00FA4456"/>
    <w:rsid w:val="00FB1D4D"/>
    <w:rsid w:val="00FB6138"/>
    <w:rsid w:val="00FC07C6"/>
    <w:rsid w:val="00FD269A"/>
    <w:rsid w:val="00FF18F7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372D"/>
  <w15:chartTrackingRefBased/>
  <w15:docId w15:val="{AC3996B5-EF45-436E-B535-ABEFEF0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B17"/>
  </w:style>
  <w:style w:type="paragraph" w:styleId="Pieddepage">
    <w:name w:val="footer"/>
    <w:basedOn w:val="Normal"/>
    <w:link w:val="PieddepageCar"/>
    <w:uiPriority w:val="99"/>
    <w:unhideWhenUsed/>
    <w:rsid w:val="00814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B17"/>
  </w:style>
  <w:style w:type="paragraph" w:customStyle="1" w:styleId="Nom">
    <w:name w:val="Nom"/>
    <w:basedOn w:val="Normal"/>
    <w:next w:val="Normal"/>
    <w:link w:val="NomCar"/>
    <w:qFormat/>
    <w:rsid w:val="0033397F"/>
    <w:pPr>
      <w:keepNext/>
      <w:spacing w:after="120" w:line="240" w:lineRule="auto"/>
      <w:jc w:val="both"/>
    </w:pPr>
    <w:rPr>
      <w:rFonts w:ascii="Calibri" w:eastAsia="Times New Roman" w:hAnsi="Calibri" w:cs="Times New Roman"/>
      <w:b/>
      <w:szCs w:val="20"/>
      <w:lang w:val="x-none" w:eastAsia="x-none"/>
    </w:rPr>
  </w:style>
  <w:style w:type="character" w:customStyle="1" w:styleId="NomCar">
    <w:name w:val="Nom Car"/>
    <w:link w:val="Nom"/>
    <w:qFormat/>
    <w:rsid w:val="0033397F"/>
    <w:rPr>
      <w:rFonts w:ascii="Calibri" w:eastAsia="Times New Roman" w:hAnsi="Calibri" w:cs="Times New Roman"/>
      <w:b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137F92"/>
    <w:pPr>
      <w:ind w:left="720"/>
      <w:contextualSpacing/>
    </w:pPr>
  </w:style>
  <w:style w:type="paragraph" w:customStyle="1" w:styleId="paragraph">
    <w:name w:val="paragraph"/>
    <w:basedOn w:val="Normal"/>
    <w:rsid w:val="002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2A4D50"/>
  </w:style>
  <w:style w:type="character" w:customStyle="1" w:styleId="eop">
    <w:name w:val="eop"/>
    <w:basedOn w:val="Policepardfaut"/>
    <w:rsid w:val="002A4D50"/>
  </w:style>
  <w:style w:type="paragraph" w:styleId="Rvision">
    <w:name w:val="Revision"/>
    <w:hidden/>
    <w:uiPriority w:val="99"/>
    <w:semiHidden/>
    <w:rsid w:val="004F0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1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1313</Words>
  <Characters>7226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Coitou, Annie</dc:creator>
  <cp:keywords/>
  <dc:description/>
  <cp:lastModifiedBy>Patrice MARTIN</cp:lastModifiedBy>
  <cp:revision>3</cp:revision>
  <cp:lastPrinted>2023-11-22T17:39:00Z</cp:lastPrinted>
  <dcterms:created xsi:type="dcterms:W3CDTF">2024-10-08T12:11:00Z</dcterms:created>
  <dcterms:modified xsi:type="dcterms:W3CDTF">2024-10-08T12:16:00Z</dcterms:modified>
</cp:coreProperties>
</file>